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BF2DA" w14:textId="77777777" w:rsidR="00E44F7B" w:rsidRDefault="00E44F7B" w:rsidP="00E44F7B">
      <w:pPr>
        <w:jc w:val="center"/>
        <w:rPr>
          <w:sz w:val="16"/>
          <w:szCs w:val="16"/>
        </w:rPr>
      </w:pPr>
    </w:p>
    <w:p w14:paraId="42A05675" w14:textId="77777777" w:rsidR="00E44F7B" w:rsidRDefault="00E44F7B" w:rsidP="00E44F7B">
      <w:pPr>
        <w:jc w:val="center"/>
        <w:rPr>
          <w:sz w:val="16"/>
          <w:szCs w:val="16"/>
        </w:rPr>
      </w:pPr>
    </w:p>
    <w:p w14:paraId="1C21A85D" w14:textId="77777777" w:rsidR="00D415F8" w:rsidRDefault="00D415F8" w:rsidP="00E44F7B">
      <w:pPr>
        <w:jc w:val="center"/>
        <w:rPr>
          <w:sz w:val="16"/>
          <w:szCs w:val="16"/>
        </w:rPr>
      </w:pPr>
    </w:p>
    <w:p w14:paraId="5244B3CD" w14:textId="77777777" w:rsidR="00D415F8" w:rsidRDefault="00D415F8" w:rsidP="00E44F7B">
      <w:pPr>
        <w:jc w:val="center"/>
        <w:rPr>
          <w:sz w:val="16"/>
          <w:szCs w:val="16"/>
        </w:rPr>
      </w:pPr>
    </w:p>
    <w:p w14:paraId="30B2AC45" w14:textId="77777777" w:rsidR="00D415F8" w:rsidRDefault="00D415F8" w:rsidP="00E44F7B">
      <w:pPr>
        <w:jc w:val="center"/>
        <w:rPr>
          <w:sz w:val="16"/>
          <w:szCs w:val="16"/>
        </w:rPr>
      </w:pPr>
    </w:p>
    <w:p w14:paraId="5187A304" w14:textId="77777777" w:rsidR="00D415F8" w:rsidRDefault="00D415F8" w:rsidP="00E44F7B">
      <w:pPr>
        <w:jc w:val="center"/>
        <w:rPr>
          <w:sz w:val="16"/>
          <w:szCs w:val="16"/>
        </w:rPr>
      </w:pPr>
    </w:p>
    <w:p w14:paraId="5B85A306" w14:textId="77777777" w:rsidR="00D415F8" w:rsidRDefault="00D415F8" w:rsidP="00E44F7B">
      <w:pPr>
        <w:jc w:val="center"/>
        <w:rPr>
          <w:sz w:val="16"/>
          <w:szCs w:val="16"/>
        </w:rPr>
      </w:pPr>
    </w:p>
    <w:p w14:paraId="30CBFD77" w14:textId="77777777" w:rsidR="00D415F8" w:rsidRDefault="00D415F8" w:rsidP="00E44F7B">
      <w:pPr>
        <w:jc w:val="center"/>
        <w:rPr>
          <w:sz w:val="16"/>
          <w:szCs w:val="16"/>
        </w:rPr>
      </w:pPr>
    </w:p>
    <w:p w14:paraId="1CC7815E" w14:textId="77777777" w:rsidR="00D415F8" w:rsidRDefault="00D415F8" w:rsidP="00E44F7B">
      <w:pPr>
        <w:jc w:val="center"/>
        <w:rPr>
          <w:sz w:val="16"/>
          <w:szCs w:val="16"/>
        </w:rPr>
      </w:pPr>
    </w:p>
    <w:p w14:paraId="2CBAC366" w14:textId="77777777" w:rsidR="00E44F7B" w:rsidRDefault="00E44F7B" w:rsidP="00E44F7B">
      <w:pPr>
        <w:jc w:val="center"/>
        <w:rPr>
          <w:sz w:val="16"/>
          <w:szCs w:val="16"/>
        </w:rPr>
      </w:pPr>
    </w:p>
    <w:p w14:paraId="13E6E824" w14:textId="77777777" w:rsidR="00D415F8" w:rsidRDefault="00D415F8" w:rsidP="00E44F7B">
      <w:pPr>
        <w:jc w:val="center"/>
        <w:rPr>
          <w:sz w:val="16"/>
          <w:szCs w:val="16"/>
        </w:rPr>
      </w:pPr>
    </w:p>
    <w:p w14:paraId="1C645684" w14:textId="77777777" w:rsidR="00D415F8" w:rsidRDefault="00D415F8" w:rsidP="00E44F7B">
      <w:pPr>
        <w:jc w:val="center"/>
        <w:rPr>
          <w:sz w:val="16"/>
          <w:szCs w:val="16"/>
        </w:rPr>
      </w:pPr>
    </w:p>
    <w:p w14:paraId="5057CA96" w14:textId="77777777" w:rsidR="00D415F8" w:rsidRDefault="00D415F8" w:rsidP="00D415F8">
      <w:pPr>
        <w:spacing w:line="276" w:lineRule="auto"/>
        <w:jc w:val="center"/>
        <w:rPr>
          <w:sz w:val="16"/>
          <w:szCs w:val="16"/>
        </w:rPr>
      </w:pPr>
    </w:p>
    <w:p w14:paraId="5303C504" w14:textId="77777777" w:rsidR="00D415F8" w:rsidRDefault="00D415F8" w:rsidP="00D415F8">
      <w:pPr>
        <w:spacing w:line="276" w:lineRule="auto"/>
        <w:jc w:val="center"/>
        <w:rPr>
          <w:sz w:val="16"/>
          <w:szCs w:val="16"/>
        </w:rPr>
      </w:pPr>
    </w:p>
    <w:p w14:paraId="52AA1334" w14:textId="77777777" w:rsidR="00D415F8" w:rsidRDefault="00D415F8" w:rsidP="00D415F8">
      <w:pPr>
        <w:spacing w:line="276" w:lineRule="auto"/>
        <w:jc w:val="center"/>
        <w:rPr>
          <w:sz w:val="16"/>
          <w:szCs w:val="16"/>
        </w:rPr>
      </w:pPr>
    </w:p>
    <w:p w14:paraId="61AF892E" w14:textId="77777777" w:rsidR="00D415F8" w:rsidRDefault="00D415F8" w:rsidP="00D415F8">
      <w:pPr>
        <w:spacing w:line="276" w:lineRule="auto"/>
        <w:jc w:val="center"/>
        <w:rPr>
          <w:sz w:val="16"/>
          <w:szCs w:val="16"/>
        </w:rPr>
      </w:pPr>
    </w:p>
    <w:p w14:paraId="262E9B01" w14:textId="77777777" w:rsidR="00D415F8" w:rsidRDefault="00D415F8" w:rsidP="00D415F8">
      <w:pPr>
        <w:spacing w:line="276" w:lineRule="auto"/>
        <w:jc w:val="center"/>
        <w:rPr>
          <w:sz w:val="16"/>
          <w:szCs w:val="16"/>
        </w:rPr>
      </w:pPr>
    </w:p>
    <w:p w14:paraId="64FD416A" w14:textId="77777777" w:rsidR="00E44F7B" w:rsidRDefault="00E44F7B" w:rsidP="00D415F8">
      <w:pPr>
        <w:spacing w:line="276" w:lineRule="auto"/>
        <w:jc w:val="center"/>
        <w:rPr>
          <w:sz w:val="16"/>
          <w:szCs w:val="16"/>
        </w:rPr>
      </w:pPr>
    </w:p>
    <w:p w14:paraId="62C3675B" w14:textId="77777777" w:rsidR="00E44F7B" w:rsidRDefault="00E44F7B" w:rsidP="00D415F8">
      <w:pPr>
        <w:spacing w:line="276" w:lineRule="auto"/>
        <w:jc w:val="center"/>
        <w:rPr>
          <w:sz w:val="16"/>
          <w:szCs w:val="16"/>
        </w:rPr>
      </w:pPr>
    </w:p>
    <w:p w14:paraId="7D6104D1" w14:textId="7A8A758D" w:rsidR="00E44F7B" w:rsidRPr="007E0C1B" w:rsidRDefault="00E44F7B" w:rsidP="00D415F8">
      <w:pPr>
        <w:spacing w:line="276" w:lineRule="auto"/>
        <w:jc w:val="center"/>
        <w:rPr>
          <w:rFonts w:ascii="Arial" w:hAnsi="Arial" w:cs="Arial"/>
          <w:b/>
          <w:sz w:val="36"/>
          <w:szCs w:val="36"/>
        </w:rPr>
      </w:pPr>
      <w:r w:rsidRPr="00D415F8">
        <w:rPr>
          <w:rFonts w:ascii="Arial" w:hAnsi="Arial" w:cs="Arial"/>
          <w:b/>
          <w:sz w:val="48"/>
          <w:szCs w:val="48"/>
        </w:rPr>
        <w:t>E</w:t>
      </w:r>
      <w:r w:rsidR="004D214A">
        <w:rPr>
          <w:rFonts w:ascii="Arial" w:hAnsi="Arial" w:cs="Arial"/>
          <w:b/>
          <w:sz w:val="48"/>
          <w:szCs w:val="48"/>
        </w:rPr>
        <w:t>qual pension treatment in occupational pension schemes</w:t>
      </w:r>
    </w:p>
    <w:p w14:paraId="0E02C24F" w14:textId="77777777" w:rsidR="00E44F7B" w:rsidRPr="007E0C1B" w:rsidRDefault="00E44F7B" w:rsidP="00D415F8">
      <w:pPr>
        <w:spacing w:line="276" w:lineRule="auto"/>
        <w:jc w:val="center"/>
        <w:rPr>
          <w:rFonts w:ascii="Arial" w:hAnsi="Arial" w:cs="Arial"/>
          <w:b/>
          <w:sz w:val="36"/>
          <w:szCs w:val="36"/>
        </w:rPr>
      </w:pPr>
    </w:p>
    <w:p w14:paraId="1AE51842" w14:textId="77777777" w:rsidR="00E44F7B" w:rsidRDefault="00E44F7B" w:rsidP="00D415F8">
      <w:pPr>
        <w:spacing w:line="276" w:lineRule="auto"/>
        <w:jc w:val="center"/>
        <w:rPr>
          <w:rFonts w:ascii="Arial" w:hAnsi="Arial" w:cs="Arial"/>
          <w:b/>
          <w:sz w:val="36"/>
          <w:szCs w:val="36"/>
        </w:rPr>
      </w:pPr>
    </w:p>
    <w:p w14:paraId="61E0615C" w14:textId="77777777" w:rsidR="00D415F8" w:rsidRDefault="00D415F8" w:rsidP="00D415F8">
      <w:pPr>
        <w:spacing w:line="276" w:lineRule="auto"/>
        <w:jc w:val="center"/>
        <w:rPr>
          <w:rFonts w:ascii="Arial" w:hAnsi="Arial" w:cs="Arial"/>
          <w:b/>
          <w:sz w:val="36"/>
          <w:szCs w:val="36"/>
        </w:rPr>
      </w:pPr>
    </w:p>
    <w:p w14:paraId="7803E7E7" w14:textId="77777777" w:rsidR="00D415F8" w:rsidRPr="007E0C1B" w:rsidRDefault="00D415F8" w:rsidP="00D415F8">
      <w:pPr>
        <w:spacing w:line="276" w:lineRule="auto"/>
        <w:jc w:val="center"/>
        <w:rPr>
          <w:rFonts w:ascii="Arial" w:hAnsi="Arial" w:cs="Arial"/>
          <w:b/>
          <w:sz w:val="36"/>
          <w:szCs w:val="36"/>
        </w:rPr>
      </w:pPr>
    </w:p>
    <w:p w14:paraId="48E46ED2" w14:textId="4323AE77" w:rsidR="00E44F7B" w:rsidRPr="00D415F8" w:rsidRDefault="00E44F7B" w:rsidP="00D415F8">
      <w:pPr>
        <w:spacing w:line="276" w:lineRule="auto"/>
        <w:jc w:val="center"/>
        <w:rPr>
          <w:rFonts w:ascii="Arial" w:hAnsi="Arial" w:cs="Arial"/>
          <w:b/>
          <w:sz w:val="48"/>
          <w:szCs w:val="48"/>
        </w:rPr>
      </w:pPr>
      <w:r w:rsidRPr="00D415F8">
        <w:rPr>
          <w:rFonts w:ascii="Arial" w:hAnsi="Arial" w:cs="Arial"/>
          <w:b/>
          <w:sz w:val="48"/>
          <w:szCs w:val="48"/>
        </w:rPr>
        <w:t>G</w:t>
      </w:r>
      <w:r w:rsidR="004D214A">
        <w:rPr>
          <w:rFonts w:ascii="Arial" w:hAnsi="Arial" w:cs="Arial"/>
          <w:b/>
          <w:sz w:val="48"/>
          <w:szCs w:val="48"/>
        </w:rPr>
        <w:t>uidance notes</w:t>
      </w:r>
      <w:r w:rsidRPr="00D415F8">
        <w:rPr>
          <w:rFonts w:ascii="Arial" w:hAnsi="Arial" w:cs="Arial"/>
          <w:b/>
          <w:sz w:val="48"/>
          <w:szCs w:val="48"/>
        </w:rPr>
        <w:t xml:space="preserve"> </w:t>
      </w:r>
    </w:p>
    <w:p w14:paraId="7E7C4953" w14:textId="77777777" w:rsidR="00E44F7B" w:rsidRDefault="00E44F7B" w:rsidP="00E44F7B">
      <w:pPr>
        <w:rPr>
          <w:rFonts w:ascii="Arial" w:hAnsi="Arial" w:cs="Arial"/>
          <w:b/>
          <w:i/>
          <w:sz w:val="20"/>
          <w:szCs w:val="20"/>
        </w:rPr>
      </w:pPr>
    </w:p>
    <w:p w14:paraId="0115E998" w14:textId="77777777" w:rsidR="00E44F7B" w:rsidRDefault="00E44F7B" w:rsidP="00E44F7B">
      <w:pPr>
        <w:rPr>
          <w:rFonts w:ascii="Arial" w:hAnsi="Arial" w:cs="Arial"/>
          <w:b/>
          <w:i/>
          <w:sz w:val="20"/>
          <w:szCs w:val="20"/>
        </w:rPr>
      </w:pPr>
    </w:p>
    <w:p w14:paraId="40AF2A2F" w14:textId="77777777" w:rsidR="00E44F7B" w:rsidRDefault="002360F6" w:rsidP="002360F6">
      <w:pPr>
        <w:tabs>
          <w:tab w:val="left" w:pos="6208"/>
        </w:tabs>
        <w:rPr>
          <w:rFonts w:ascii="Arial" w:hAnsi="Arial" w:cs="Arial"/>
          <w:b/>
          <w:i/>
          <w:sz w:val="20"/>
          <w:szCs w:val="20"/>
        </w:rPr>
      </w:pPr>
      <w:r>
        <w:rPr>
          <w:rFonts w:ascii="Arial" w:hAnsi="Arial" w:cs="Arial"/>
          <w:b/>
          <w:i/>
          <w:sz w:val="20"/>
          <w:szCs w:val="20"/>
        </w:rPr>
        <w:tab/>
      </w:r>
    </w:p>
    <w:p w14:paraId="1AF22F3C" w14:textId="77777777" w:rsidR="00E44F7B" w:rsidRDefault="00E44F7B" w:rsidP="00E44F7B">
      <w:pPr>
        <w:rPr>
          <w:rFonts w:ascii="Arial" w:hAnsi="Arial" w:cs="Arial"/>
          <w:b/>
          <w:i/>
          <w:sz w:val="20"/>
          <w:szCs w:val="20"/>
        </w:rPr>
      </w:pPr>
    </w:p>
    <w:p w14:paraId="580ACDCA" w14:textId="77777777" w:rsidR="00E44F7B" w:rsidRDefault="00E44F7B" w:rsidP="00E44F7B">
      <w:pPr>
        <w:rPr>
          <w:rFonts w:ascii="Arial" w:hAnsi="Arial" w:cs="Arial"/>
          <w:b/>
          <w:i/>
          <w:sz w:val="20"/>
          <w:szCs w:val="20"/>
        </w:rPr>
      </w:pPr>
    </w:p>
    <w:p w14:paraId="5BA18DC8" w14:textId="3A0DC137" w:rsidR="00D415F8" w:rsidRDefault="00D415F8" w:rsidP="00E44F7B">
      <w:pPr>
        <w:rPr>
          <w:rFonts w:ascii="Arial" w:hAnsi="Arial" w:cs="Arial"/>
          <w:b/>
          <w:i/>
          <w:sz w:val="20"/>
          <w:szCs w:val="20"/>
        </w:rPr>
      </w:pPr>
    </w:p>
    <w:p w14:paraId="3CBA22EA" w14:textId="77777777" w:rsidR="00B62965" w:rsidRDefault="00B62965" w:rsidP="00E44F7B">
      <w:pPr>
        <w:rPr>
          <w:rFonts w:ascii="Arial" w:hAnsi="Arial" w:cs="Arial"/>
          <w:b/>
          <w:i/>
          <w:sz w:val="20"/>
          <w:szCs w:val="20"/>
        </w:rPr>
      </w:pPr>
    </w:p>
    <w:p w14:paraId="5FC922CC" w14:textId="77777777" w:rsidR="002360F6" w:rsidRDefault="002360F6" w:rsidP="00E44F7B">
      <w:pPr>
        <w:rPr>
          <w:rFonts w:ascii="Arial" w:hAnsi="Arial" w:cs="Arial"/>
          <w:b/>
          <w:i/>
          <w:sz w:val="20"/>
          <w:szCs w:val="20"/>
        </w:rPr>
      </w:pPr>
    </w:p>
    <w:p w14:paraId="4248D097" w14:textId="77777777" w:rsidR="002360F6" w:rsidRDefault="002360F6" w:rsidP="00E44F7B">
      <w:pPr>
        <w:rPr>
          <w:rFonts w:ascii="Arial" w:hAnsi="Arial" w:cs="Arial"/>
          <w:b/>
          <w:i/>
          <w:sz w:val="20"/>
          <w:szCs w:val="20"/>
        </w:rPr>
      </w:pPr>
    </w:p>
    <w:p w14:paraId="7E76FA95" w14:textId="77777777" w:rsidR="002360F6" w:rsidRDefault="002360F6" w:rsidP="00E44F7B">
      <w:pPr>
        <w:rPr>
          <w:rFonts w:ascii="Arial" w:hAnsi="Arial" w:cs="Arial"/>
          <w:b/>
          <w:i/>
          <w:sz w:val="20"/>
          <w:szCs w:val="20"/>
        </w:rPr>
      </w:pPr>
    </w:p>
    <w:tbl>
      <w:tblPr>
        <w:tblStyle w:val="TableGrid"/>
        <w:tblW w:w="0" w:type="auto"/>
        <w:tblLook w:val="04A0" w:firstRow="1" w:lastRow="0" w:firstColumn="1" w:lastColumn="0" w:noHBand="0" w:noVBand="1"/>
      </w:tblPr>
      <w:tblGrid>
        <w:gridCol w:w="8996"/>
      </w:tblGrid>
      <w:tr w:rsidR="00B62965" w14:paraId="27B7826E" w14:textId="01483316" w:rsidTr="00B62965">
        <w:tc>
          <w:tcPr>
            <w:tcW w:w="9242" w:type="dxa"/>
            <w:tcBorders>
              <w:top w:val="single" w:sz="12" w:space="0" w:color="auto"/>
              <w:left w:val="single" w:sz="12" w:space="0" w:color="auto"/>
              <w:bottom w:val="single" w:sz="12" w:space="0" w:color="auto"/>
              <w:right w:val="single" w:sz="12" w:space="0" w:color="auto"/>
            </w:tcBorders>
          </w:tcPr>
          <w:p w14:paraId="0CA4BEB4" w14:textId="6E8BD6C6" w:rsidR="00B62965" w:rsidRDefault="00B62965" w:rsidP="00B62965">
            <w:pPr>
              <w:spacing w:line="276" w:lineRule="auto"/>
              <w:ind w:left="164" w:right="95"/>
              <w:rPr>
                <w:rFonts w:ascii="Arial" w:hAnsi="Arial" w:cs="Arial"/>
                <w:b/>
                <w:iCs/>
                <w:lang w:eastAsia="en-IE"/>
              </w:rPr>
            </w:pPr>
          </w:p>
          <w:p w14:paraId="46138948" w14:textId="148B1978" w:rsidR="00B62965" w:rsidRPr="00D415F8" w:rsidRDefault="00B62965" w:rsidP="00B62965">
            <w:pPr>
              <w:spacing w:line="276" w:lineRule="auto"/>
              <w:ind w:left="164" w:right="95"/>
              <w:rPr>
                <w:rFonts w:ascii="Arial" w:hAnsi="Arial" w:cs="Arial"/>
                <w:b/>
                <w:iCs/>
                <w:lang w:eastAsia="en-IE"/>
              </w:rPr>
            </w:pPr>
            <w:r w:rsidRPr="00D415F8">
              <w:rPr>
                <w:rFonts w:ascii="Arial" w:hAnsi="Arial" w:cs="Arial"/>
                <w:b/>
                <w:iCs/>
                <w:lang w:eastAsia="en-IE"/>
              </w:rPr>
              <w:t>Disclaimer</w:t>
            </w:r>
          </w:p>
          <w:p w14:paraId="76866865" w14:textId="375CBE00" w:rsidR="00B62965" w:rsidRPr="00D415F8" w:rsidRDefault="00B62965" w:rsidP="00B62965">
            <w:pPr>
              <w:spacing w:line="276" w:lineRule="auto"/>
              <w:ind w:left="164" w:right="95"/>
              <w:rPr>
                <w:rFonts w:ascii="Arial" w:hAnsi="Arial" w:cs="Arial"/>
                <w:iCs/>
                <w:lang w:eastAsia="en-IE"/>
              </w:rPr>
            </w:pPr>
          </w:p>
          <w:p w14:paraId="1D5FD158" w14:textId="13AF7140" w:rsidR="00B62965" w:rsidRPr="00D415F8" w:rsidRDefault="00B62965" w:rsidP="00B62965">
            <w:pPr>
              <w:spacing w:line="276" w:lineRule="auto"/>
              <w:ind w:left="164" w:right="95"/>
              <w:rPr>
                <w:rFonts w:ascii="Arial" w:hAnsi="Arial" w:cs="Arial"/>
              </w:rPr>
            </w:pPr>
            <w:r w:rsidRPr="00D415F8">
              <w:rPr>
                <w:rFonts w:ascii="Arial" w:hAnsi="Arial" w:cs="Arial"/>
                <w:iCs/>
                <w:lang w:eastAsia="en-IE"/>
              </w:rPr>
              <w:t xml:space="preserve">The Pensions Authority have made every effort to ensure that this </w:t>
            </w:r>
            <w:r w:rsidR="00135651">
              <w:rPr>
                <w:rFonts w:ascii="Arial" w:hAnsi="Arial" w:cs="Arial"/>
                <w:iCs/>
                <w:lang w:eastAsia="en-IE"/>
              </w:rPr>
              <w:t>document</w:t>
            </w:r>
            <w:r w:rsidRPr="00D415F8">
              <w:rPr>
                <w:rFonts w:ascii="Arial" w:hAnsi="Arial" w:cs="Arial"/>
                <w:iCs/>
                <w:lang w:eastAsia="en-IE"/>
              </w:rPr>
              <w:t xml:space="preserve"> is correct. However, no liability whatsoever is accepted by the Pensions Authority, its servants or agents for any errors or omissions in the information contained in this </w:t>
            </w:r>
            <w:r w:rsidR="00135651">
              <w:rPr>
                <w:rFonts w:ascii="Arial" w:hAnsi="Arial" w:cs="Arial"/>
                <w:iCs/>
                <w:lang w:eastAsia="en-IE"/>
              </w:rPr>
              <w:t>document</w:t>
            </w:r>
            <w:r w:rsidRPr="00D415F8">
              <w:rPr>
                <w:rFonts w:ascii="Arial" w:hAnsi="Arial" w:cs="Arial"/>
                <w:iCs/>
                <w:lang w:eastAsia="en-IE"/>
              </w:rPr>
              <w:t xml:space="preserve"> or for any loss occasioned to any person acting or refraining from acting </w:t>
            </w:r>
            <w:proofErr w:type="gramStart"/>
            <w:r w:rsidRPr="00D415F8">
              <w:rPr>
                <w:rFonts w:ascii="Arial" w:hAnsi="Arial" w:cs="Arial"/>
                <w:iCs/>
                <w:lang w:eastAsia="en-IE"/>
              </w:rPr>
              <w:t>as a result of</w:t>
            </w:r>
            <w:proofErr w:type="gramEnd"/>
            <w:r w:rsidRPr="00D415F8">
              <w:rPr>
                <w:rFonts w:ascii="Arial" w:hAnsi="Arial" w:cs="Arial"/>
                <w:iCs/>
                <w:lang w:eastAsia="en-IE"/>
              </w:rPr>
              <w:t xml:space="preserve"> the information in this </w:t>
            </w:r>
            <w:r w:rsidR="00C07CB9">
              <w:rPr>
                <w:rFonts w:ascii="Arial" w:hAnsi="Arial" w:cs="Arial"/>
                <w:iCs/>
                <w:lang w:eastAsia="en-IE"/>
              </w:rPr>
              <w:t>document</w:t>
            </w:r>
            <w:r w:rsidRPr="00D415F8">
              <w:rPr>
                <w:rFonts w:ascii="Arial" w:hAnsi="Arial" w:cs="Arial"/>
                <w:iCs/>
                <w:lang w:eastAsia="en-IE"/>
              </w:rPr>
              <w:t>.</w:t>
            </w:r>
          </w:p>
          <w:p w14:paraId="1A2F680D" w14:textId="05BB6617" w:rsidR="00B62965" w:rsidRDefault="00B62965" w:rsidP="00970F19">
            <w:pPr>
              <w:spacing w:line="276" w:lineRule="auto"/>
              <w:ind w:left="164" w:right="95"/>
              <w:rPr>
                <w:rFonts w:ascii="Arial" w:hAnsi="Arial" w:cs="Arial"/>
                <w:bCs/>
                <w:iCs/>
                <w:sz w:val="20"/>
                <w:szCs w:val="20"/>
              </w:rPr>
            </w:pPr>
          </w:p>
        </w:tc>
      </w:tr>
    </w:tbl>
    <w:p w14:paraId="6A23F67F" w14:textId="77777777" w:rsidR="00533AFF" w:rsidRPr="00970F19" w:rsidRDefault="00533AFF" w:rsidP="00970F19">
      <w:pPr>
        <w:pStyle w:val="TOCHeading"/>
        <w:spacing w:before="0"/>
        <w:rPr>
          <w:rFonts w:ascii="Arial" w:hAnsi="Arial" w:cs="Arial"/>
          <w:b/>
          <w:bCs/>
          <w:color w:val="auto"/>
          <w:sz w:val="2"/>
          <w:szCs w:val="2"/>
        </w:rPr>
      </w:pPr>
    </w:p>
    <w:p w14:paraId="26541B48" w14:textId="77777777" w:rsidR="00970F19" w:rsidRPr="00970F19" w:rsidRDefault="00970F19" w:rsidP="00970F19">
      <w:pPr>
        <w:pStyle w:val="TOCHeading"/>
        <w:spacing w:before="0" w:line="240" w:lineRule="auto"/>
        <w:rPr>
          <w:rFonts w:ascii="Arial" w:hAnsi="Arial" w:cs="Arial"/>
          <w:b/>
          <w:bCs/>
          <w:color w:val="auto"/>
          <w:sz w:val="42"/>
          <w:szCs w:val="42"/>
        </w:rPr>
      </w:pPr>
    </w:p>
    <w:p w14:paraId="3499AC1A" w14:textId="2E69A7B8" w:rsidR="009D0427" w:rsidRPr="00A43A42" w:rsidRDefault="009D0427" w:rsidP="00970F19">
      <w:pPr>
        <w:pStyle w:val="TOCHeading"/>
        <w:spacing w:before="0"/>
        <w:rPr>
          <w:rFonts w:ascii="Arial" w:hAnsi="Arial" w:cs="Arial"/>
          <w:b/>
          <w:bCs/>
          <w:color w:val="auto"/>
        </w:rPr>
      </w:pPr>
      <w:r w:rsidRPr="00A43A42">
        <w:rPr>
          <w:rFonts w:ascii="Arial" w:hAnsi="Arial" w:cs="Arial"/>
          <w:b/>
          <w:bCs/>
          <w:color w:val="auto"/>
        </w:rPr>
        <w:t>Table of contents</w:t>
      </w:r>
    </w:p>
    <w:p w14:paraId="066C3E96" w14:textId="77777777" w:rsidR="009D0427" w:rsidRPr="009D0427" w:rsidRDefault="009D0427" w:rsidP="009D0427">
      <w:pPr>
        <w:rPr>
          <w:lang w:val="en-US"/>
        </w:rPr>
      </w:pPr>
    </w:p>
    <w:p w14:paraId="01A9AB81" w14:textId="35590D26" w:rsidR="00EA0C1B" w:rsidRPr="00833D5A" w:rsidRDefault="009D0427" w:rsidP="000C3ADD">
      <w:pPr>
        <w:pStyle w:val="TOC1"/>
        <w:spacing w:after="120" w:line="276" w:lineRule="auto"/>
        <w:jc w:val="left"/>
        <w:rPr>
          <w:rFonts w:ascii="Arial" w:hAnsi="Arial" w:cs="Arial"/>
          <w:noProof/>
          <w:lang w:val="en-GB" w:eastAsia="en-GB"/>
        </w:rPr>
      </w:pPr>
      <w:r w:rsidRPr="00EA0C1B">
        <w:rPr>
          <w:rFonts w:ascii="Arial" w:hAnsi="Arial" w:cs="Arial"/>
        </w:rPr>
        <w:fldChar w:fldCharType="begin"/>
      </w:r>
      <w:r w:rsidRPr="00EA0C1B">
        <w:rPr>
          <w:rFonts w:ascii="Arial" w:hAnsi="Arial" w:cs="Arial"/>
        </w:rPr>
        <w:instrText xml:space="preserve"> TOC \o "1-3" \h \z \u </w:instrText>
      </w:r>
      <w:r w:rsidRPr="00EA0C1B">
        <w:rPr>
          <w:rFonts w:ascii="Arial" w:hAnsi="Arial" w:cs="Arial"/>
        </w:rPr>
        <w:fldChar w:fldCharType="separate"/>
      </w:r>
      <w:hyperlink w:anchor="_Toc43227656" w:history="1">
        <w:r w:rsidR="00EA0C1B" w:rsidRPr="00EA0C1B">
          <w:rPr>
            <w:rStyle w:val="Hyperlink"/>
            <w:rFonts w:ascii="Arial" w:hAnsi="Arial" w:cs="Arial"/>
            <w:noProof/>
          </w:rPr>
          <w:t>Abbreviations</w:t>
        </w:r>
        <w:r w:rsidR="00EA0C1B" w:rsidRPr="00EA0C1B">
          <w:rPr>
            <w:rFonts w:ascii="Arial" w:hAnsi="Arial" w:cs="Arial"/>
            <w:noProof/>
            <w:webHidden/>
          </w:rPr>
          <w:tab/>
        </w:r>
        <w:r w:rsidR="00EA0C1B" w:rsidRPr="00EA0C1B">
          <w:rPr>
            <w:rFonts w:ascii="Arial" w:hAnsi="Arial" w:cs="Arial"/>
            <w:noProof/>
            <w:webHidden/>
          </w:rPr>
          <w:fldChar w:fldCharType="begin"/>
        </w:r>
        <w:r w:rsidR="00EA0C1B" w:rsidRPr="00EA0C1B">
          <w:rPr>
            <w:rFonts w:ascii="Arial" w:hAnsi="Arial" w:cs="Arial"/>
            <w:noProof/>
            <w:webHidden/>
          </w:rPr>
          <w:instrText xml:space="preserve"> PAGEREF _Toc43227656 \h </w:instrText>
        </w:r>
        <w:r w:rsidR="00EA0C1B" w:rsidRPr="00EA0C1B">
          <w:rPr>
            <w:rFonts w:ascii="Arial" w:hAnsi="Arial" w:cs="Arial"/>
            <w:noProof/>
            <w:webHidden/>
          </w:rPr>
        </w:r>
        <w:r w:rsidR="00EA0C1B" w:rsidRPr="00EA0C1B">
          <w:rPr>
            <w:rFonts w:ascii="Arial" w:hAnsi="Arial" w:cs="Arial"/>
            <w:noProof/>
            <w:webHidden/>
          </w:rPr>
          <w:fldChar w:fldCharType="separate"/>
        </w:r>
        <w:r w:rsidR="00AE3D2A">
          <w:rPr>
            <w:rFonts w:ascii="Arial" w:hAnsi="Arial" w:cs="Arial"/>
            <w:noProof/>
            <w:webHidden/>
          </w:rPr>
          <w:t>6</w:t>
        </w:r>
        <w:r w:rsidR="00EA0C1B" w:rsidRPr="00EA0C1B">
          <w:rPr>
            <w:rFonts w:ascii="Arial" w:hAnsi="Arial" w:cs="Arial"/>
            <w:noProof/>
            <w:webHidden/>
          </w:rPr>
          <w:fldChar w:fldCharType="end"/>
        </w:r>
      </w:hyperlink>
    </w:p>
    <w:p w14:paraId="65253161" w14:textId="059544CA" w:rsidR="00EA0C1B" w:rsidRPr="00833D5A" w:rsidRDefault="00EA0C1B" w:rsidP="000C3ADD">
      <w:pPr>
        <w:pStyle w:val="TOC1"/>
        <w:spacing w:after="120" w:line="276" w:lineRule="auto"/>
        <w:jc w:val="left"/>
        <w:rPr>
          <w:rFonts w:ascii="Arial" w:hAnsi="Arial" w:cs="Arial"/>
          <w:noProof/>
          <w:lang w:val="en-GB" w:eastAsia="en-GB"/>
        </w:rPr>
      </w:pPr>
      <w:hyperlink w:anchor="_Toc43227657" w:history="1">
        <w:r w:rsidRPr="00EA0C1B">
          <w:rPr>
            <w:rStyle w:val="Hyperlink"/>
            <w:rFonts w:ascii="Arial" w:hAnsi="Arial" w:cs="Arial"/>
            <w:noProof/>
          </w:rPr>
          <w:t>Introduction</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_Toc43227657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7</w:t>
        </w:r>
        <w:r w:rsidRPr="00EA0C1B">
          <w:rPr>
            <w:rFonts w:ascii="Arial" w:hAnsi="Arial" w:cs="Arial"/>
            <w:noProof/>
            <w:webHidden/>
          </w:rPr>
          <w:fldChar w:fldCharType="end"/>
        </w:r>
      </w:hyperlink>
    </w:p>
    <w:p w14:paraId="5EE434F2" w14:textId="2DA3F2B7" w:rsidR="00EA0C1B" w:rsidRPr="00833D5A" w:rsidRDefault="00EA0C1B" w:rsidP="000C3ADD">
      <w:pPr>
        <w:pStyle w:val="TOC1"/>
        <w:spacing w:after="120" w:line="276" w:lineRule="auto"/>
        <w:jc w:val="left"/>
        <w:rPr>
          <w:rFonts w:ascii="Arial" w:hAnsi="Arial" w:cs="Arial"/>
          <w:noProof/>
          <w:lang w:val="en-GB" w:eastAsia="en-GB"/>
        </w:rPr>
      </w:pPr>
      <w:hyperlink w:anchor="_Toc43227658" w:history="1">
        <w:r w:rsidRPr="00EA0C1B">
          <w:rPr>
            <w:rStyle w:val="Hyperlink"/>
            <w:rFonts w:ascii="Arial" w:hAnsi="Arial" w:cs="Arial"/>
            <w:noProof/>
          </w:rPr>
          <w:t>Employment contracts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_Toc43227658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8</w:t>
        </w:r>
        <w:r w:rsidRPr="00EA0C1B">
          <w:rPr>
            <w:rFonts w:ascii="Arial" w:hAnsi="Arial" w:cs="Arial"/>
            <w:noProof/>
            <w:webHidden/>
          </w:rPr>
          <w:fldChar w:fldCharType="end"/>
        </w:r>
      </w:hyperlink>
    </w:p>
    <w:p w14:paraId="73D023FE" w14:textId="5C823980" w:rsidR="00EA0C1B" w:rsidRPr="00833D5A" w:rsidRDefault="00EA0C1B" w:rsidP="000C3ADD">
      <w:pPr>
        <w:pStyle w:val="TOC1"/>
        <w:spacing w:after="120" w:line="276" w:lineRule="auto"/>
        <w:jc w:val="left"/>
        <w:rPr>
          <w:rFonts w:ascii="Arial" w:hAnsi="Arial" w:cs="Arial"/>
          <w:noProof/>
          <w:lang w:val="en-GB" w:eastAsia="en-GB"/>
        </w:rPr>
      </w:pPr>
      <w:hyperlink w:anchor="_Toc43227659" w:history="1">
        <w:r w:rsidRPr="00EA0C1B">
          <w:rPr>
            <w:rStyle w:val="Hyperlink"/>
            <w:rFonts w:ascii="Arial" w:hAnsi="Arial" w:cs="Arial"/>
            <w:noProof/>
          </w:rPr>
          <w:t>Part I – Principle of equal pension treatment</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_Toc43227659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9</w:t>
        </w:r>
        <w:r w:rsidRPr="00EA0C1B">
          <w:rPr>
            <w:rFonts w:ascii="Arial" w:hAnsi="Arial" w:cs="Arial"/>
            <w:noProof/>
            <w:webHidden/>
          </w:rPr>
          <w:fldChar w:fldCharType="end"/>
        </w:r>
      </w:hyperlink>
    </w:p>
    <w:p w14:paraId="1301BFB0" w14:textId="0593B505" w:rsidR="00EA0C1B" w:rsidRPr="00833D5A" w:rsidRDefault="00EA0C1B" w:rsidP="000C3ADD">
      <w:pPr>
        <w:pStyle w:val="TOC1"/>
        <w:spacing w:after="120" w:line="276" w:lineRule="auto"/>
        <w:ind w:left="0" w:firstLine="0"/>
        <w:jc w:val="left"/>
        <w:rPr>
          <w:rFonts w:ascii="Arial" w:hAnsi="Arial" w:cs="Arial"/>
          <w:noProof/>
          <w:lang w:val="en-GB" w:eastAsia="en-GB"/>
        </w:rPr>
      </w:pPr>
      <w:hyperlink w:anchor="_Toc43227661" w:history="1">
        <w:r w:rsidRPr="00EA0C1B">
          <w:rPr>
            <w:rStyle w:val="Hyperlink"/>
            <w:rFonts w:ascii="Arial" w:hAnsi="Arial" w:cs="Arial"/>
            <w:noProof/>
          </w:rPr>
          <w:t>Part II - Discrimination, discriminatory grounds, permitted exceptions and victimisation</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_Toc43227661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11</w:t>
        </w:r>
        <w:r w:rsidRPr="00EA0C1B">
          <w:rPr>
            <w:rFonts w:ascii="Arial" w:hAnsi="Arial" w:cs="Arial"/>
            <w:noProof/>
            <w:webHidden/>
          </w:rPr>
          <w:fldChar w:fldCharType="end"/>
        </w:r>
      </w:hyperlink>
    </w:p>
    <w:p w14:paraId="45237284" w14:textId="6872DE39" w:rsidR="00EA0C1B" w:rsidRPr="00833D5A" w:rsidRDefault="00EA0C1B" w:rsidP="00305A05">
      <w:pPr>
        <w:pStyle w:val="TOC2"/>
        <w:spacing w:after="120" w:line="276" w:lineRule="auto"/>
        <w:ind w:hanging="873"/>
        <w:jc w:val="left"/>
        <w:rPr>
          <w:rFonts w:ascii="Arial" w:hAnsi="Arial" w:cs="Arial"/>
          <w:noProof/>
          <w:lang w:val="en-GB" w:eastAsia="en-GB"/>
        </w:rPr>
      </w:pPr>
      <w:hyperlink w:anchor="_Toc43227662" w:history="1">
        <w:r w:rsidRPr="00EA0C1B">
          <w:rPr>
            <w:rStyle w:val="Hyperlink"/>
            <w:rFonts w:ascii="Arial" w:hAnsi="Arial" w:cs="Arial"/>
            <w:noProof/>
          </w:rPr>
          <w:t>Introduction</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_Toc43227662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11</w:t>
        </w:r>
        <w:r w:rsidRPr="00EA0C1B">
          <w:rPr>
            <w:rFonts w:ascii="Arial" w:hAnsi="Arial" w:cs="Arial"/>
            <w:noProof/>
            <w:webHidden/>
          </w:rPr>
          <w:fldChar w:fldCharType="end"/>
        </w:r>
      </w:hyperlink>
    </w:p>
    <w:p w14:paraId="7BED18E7" w14:textId="156FF983" w:rsidR="00EA0C1B" w:rsidRPr="00833D5A" w:rsidRDefault="00EA0C1B" w:rsidP="00305A05">
      <w:pPr>
        <w:pStyle w:val="TOC2"/>
        <w:spacing w:after="120" w:line="276" w:lineRule="auto"/>
        <w:ind w:hanging="873"/>
        <w:jc w:val="left"/>
        <w:rPr>
          <w:rFonts w:ascii="Arial" w:hAnsi="Arial" w:cs="Arial"/>
          <w:noProof/>
          <w:lang w:val="en-GB" w:eastAsia="en-GB"/>
        </w:rPr>
      </w:pPr>
      <w:hyperlink w:anchor="_Toc43227663" w:history="1">
        <w:r w:rsidRPr="00EA0C1B">
          <w:rPr>
            <w:rStyle w:val="Hyperlink"/>
            <w:rFonts w:ascii="Arial" w:hAnsi="Arial" w:cs="Arial"/>
            <w:noProof/>
          </w:rPr>
          <w:t>Discrimination</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_Toc43227663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11</w:t>
        </w:r>
        <w:r w:rsidRPr="00EA0C1B">
          <w:rPr>
            <w:rFonts w:ascii="Arial" w:hAnsi="Arial" w:cs="Arial"/>
            <w:noProof/>
            <w:webHidden/>
          </w:rPr>
          <w:fldChar w:fldCharType="end"/>
        </w:r>
      </w:hyperlink>
    </w:p>
    <w:p w14:paraId="51E145C9" w14:textId="08DB4379" w:rsidR="00EA0C1B" w:rsidRPr="00833D5A" w:rsidRDefault="00EA0C1B" w:rsidP="00305A05">
      <w:pPr>
        <w:pStyle w:val="TOC2"/>
        <w:spacing w:after="120" w:line="276" w:lineRule="auto"/>
        <w:ind w:hanging="873"/>
        <w:jc w:val="left"/>
        <w:rPr>
          <w:rFonts w:ascii="Arial" w:hAnsi="Arial" w:cs="Arial"/>
          <w:noProof/>
          <w:lang w:val="en-GB" w:eastAsia="en-GB"/>
        </w:rPr>
      </w:pPr>
      <w:hyperlink w:anchor="_Toc43227664" w:history="1">
        <w:r w:rsidRPr="00EA0C1B">
          <w:rPr>
            <w:rStyle w:val="Hyperlink"/>
            <w:rFonts w:ascii="Arial" w:hAnsi="Arial" w:cs="Arial"/>
            <w:noProof/>
          </w:rPr>
          <w:t>Procuring discrimination</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_Toc43227664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12</w:t>
        </w:r>
        <w:r w:rsidRPr="00EA0C1B">
          <w:rPr>
            <w:rFonts w:ascii="Arial" w:hAnsi="Arial" w:cs="Arial"/>
            <w:noProof/>
            <w:webHidden/>
          </w:rPr>
          <w:fldChar w:fldCharType="end"/>
        </w:r>
      </w:hyperlink>
    </w:p>
    <w:p w14:paraId="4A3F1134" w14:textId="5A87B041" w:rsidR="00EA0C1B" w:rsidRPr="00833D5A" w:rsidRDefault="00EA0C1B" w:rsidP="00305A05">
      <w:pPr>
        <w:pStyle w:val="TOC2"/>
        <w:spacing w:after="120" w:line="276" w:lineRule="auto"/>
        <w:ind w:hanging="873"/>
        <w:jc w:val="left"/>
        <w:rPr>
          <w:rFonts w:ascii="Arial" w:hAnsi="Arial" w:cs="Arial"/>
          <w:noProof/>
          <w:lang w:val="en-GB" w:eastAsia="en-GB"/>
        </w:rPr>
      </w:pPr>
      <w:hyperlink w:anchor="_Toc43227665" w:history="1">
        <w:r w:rsidRPr="00EA0C1B">
          <w:rPr>
            <w:rStyle w:val="Hyperlink"/>
            <w:rFonts w:ascii="Arial" w:hAnsi="Arial" w:cs="Arial"/>
            <w:noProof/>
          </w:rPr>
          <w:t>Indirect discrimination</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_Toc43227665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13</w:t>
        </w:r>
        <w:r w:rsidRPr="00EA0C1B">
          <w:rPr>
            <w:rFonts w:ascii="Arial" w:hAnsi="Arial" w:cs="Arial"/>
            <w:noProof/>
            <w:webHidden/>
          </w:rPr>
          <w:fldChar w:fldCharType="end"/>
        </w:r>
      </w:hyperlink>
    </w:p>
    <w:p w14:paraId="7083C1EB" w14:textId="5F61315C" w:rsidR="00EA0C1B" w:rsidRPr="00833D5A" w:rsidRDefault="00EA0C1B" w:rsidP="00305A05">
      <w:pPr>
        <w:pStyle w:val="TOC2"/>
        <w:spacing w:after="120" w:line="276" w:lineRule="auto"/>
        <w:ind w:hanging="873"/>
        <w:jc w:val="left"/>
        <w:rPr>
          <w:rFonts w:ascii="Arial" w:hAnsi="Arial" w:cs="Arial"/>
          <w:noProof/>
          <w:lang w:val="en-GB" w:eastAsia="en-GB"/>
        </w:rPr>
      </w:pPr>
      <w:hyperlink w:anchor="_Toc43227666" w:history="1">
        <w:r w:rsidRPr="00EA0C1B">
          <w:rPr>
            <w:rStyle w:val="Hyperlink"/>
            <w:rFonts w:ascii="Arial" w:hAnsi="Arial" w:cs="Arial"/>
            <w:noProof/>
          </w:rPr>
          <w:t>Discriminatory grounds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_Toc43227666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13</w:t>
        </w:r>
        <w:r w:rsidRPr="00EA0C1B">
          <w:rPr>
            <w:rFonts w:ascii="Arial" w:hAnsi="Arial" w:cs="Arial"/>
            <w:noProof/>
            <w:webHidden/>
          </w:rPr>
          <w:fldChar w:fldCharType="end"/>
        </w:r>
      </w:hyperlink>
    </w:p>
    <w:p w14:paraId="09B33FE6" w14:textId="202415F5"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667" w:history="1">
        <w:r w:rsidRPr="00EA0C1B">
          <w:rPr>
            <w:rStyle w:val="Hyperlink"/>
            <w:rFonts w:ascii="Arial" w:hAnsi="Arial" w:cs="Arial"/>
            <w:noProof/>
          </w:rPr>
          <w:t>Gender ground</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_Toc43227667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13</w:t>
        </w:r>
        <w:r w:rsidRPr="00EA0C1B">
          <w:rPr>
            <w:rFonts w:ascii="Arial" w:hAnsi="Arial" w:cs="Arial"/>
            <w:noProof/>
            <w:webHidden/>
          </w:rPr>
          <w:fldChar w:fldCharType="end"/>
        </w:r>
      </w:hyperlink>
    </w:p>
    <w:p w14:paraId="3CA700D8" w14:textId="5D22B9AA"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668" w:history="1">
        <w:r w:rsidRPr="00EA0C1B">
          <w:rPr>
            <w:rStyle w:val="Hyperlink"/>
            <w:rFonts w:ascii="Arial" w:hAnsi="Arial" w:cs="Arial"/>
            <w:noProof/>
          </w:rPr>
          <w:t>Civil status ground</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_Toc43227668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14</w:t>
        </w:r>
        <w:r w:rsidRPr="00EA0C1B">
          <w:rPr>
            <w:rFonts w:ascii="Arial" w:hAnsi="Arial" w:cs="Arial"/>
            <w:noProof/>
            <w:webHidden/>
          </w:rPr>
          <w:fldChar w:fldCharType="end"/>
        </w:r>
      </w:hyperlink>
    </w:p>
    <w:p w14:paraId="6DD83156" w14:textId="73BB55EC"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669" w:history="1">
        <w:r w:rsidRPr="00EA0C1B">
          <w:rPr>
            <w:rStyle w:val="Hyperlink"/>
            <w:rFonts w:ascii="Arial" w:hAnsi="Arial" w:cs="Arial"/>
            <w:noProof/>
          </w:rPr>
          <w:t>Family status ground</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_Toc43227669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15</w:t>
        </w:r>
        <w:r w:rsidRPr="00EA0C1B">
          <w:rPr>
            <w:rFonts w:ascii="Arial" w:hAnsi="Arial" w:cs="Arial"/>
            <w:noProof/>
            <w:webHidden/>
          </w:rPr>
          <w:fldChar w:fldCharType="end"/>
        </w:r>
      </w:hyperlink>
    </w:p>
    <w:p w14:paraId="19E9AC67" w14:textId="3E1169D6"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670" w:history="1">
        <w:r w:rsidRPr="00EA0C1B">
          <w:rPr>
            <w:rStyle w:val="Hyperlink"/>
            <w:rFonts w:ascii="Arial" w:hAnsi="Arial" w:cs="Arial"/>
            <w:noProof/>
          </w:rPr>
          <w:t>Sexual orientation ground</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_Toc43227670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16</w:t>
        </w:r>
        <w:r w:rsidRPr="00EA0C1B">
          <w:rPr>
            <w:rFonts w:ascii="Arial" w:hAnsi="Arial" w:cs="Arial"/>
            <w:noProof/>
            <w:webHidden/>
          </w:rPr>
          <w:fldChar w:fldCharType="end"/>
        </w:r>
      </w:hyperlink>
    </w:p>
    <w:p w14:paraId="34879E25" w14:textId="0FBE15E0"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671" w:history="1">
        <w:r w:rsidRPr="00EA0C1B">
          <w:rPr>
            <w:rStyle w:val="Hyperlink"/>
            <w:rFonts w:ascii="Arial" w:hAnsi="Arial" w:cs="Arial"/>
            <w:noProof/>
          </w:rPr>
          <w:t>Religion ground</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_Toc43227671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17</w:t>
        </w:r>
        <w:r w:rsidRPr="00EA0C1B">
          <w:rPr>
            <w:rFonts w:ascii="Arial" w:hAnsi="Arial" w:cs="Arial"/>
            <w:noProof/>
            <w:webHidden/>
          </w:rPr>
          <w:fldChar w:fldCharType="end"/>
        </w:r>
      </w:hyperlink>
    </w:p>
    <w:p w14:paraId="51CACA28" w14:textId="3971443A"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672" w:history="1">
        <w:r w:rsidRPr="00EA0C1B">
          <w:rPr>
            <w:rStyle w:val="Hyperlink"/>
            <w:rFonts w:ascii="Arial" w:hAnsi="Arial" w:cs="Arial"/>
            <w:noProof/>
          </w:rPr>
          <w:t>Age ground</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_Toc43227672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17</w:t>
        </w:r>
        <w:r w:rsidRPr="00EA0C1B">
          <w:rPr>
            <w:rFonts w:ascii="Arial" w:hAnsi="Arial" w:cs="Arial"/>
            <w:noProof/>
            <w:webHidden/>
          </w:rPr>
          <w:fldChar w:fldCharType="end"/>
        </w:r>
      </w:hyperlink>
    </w:p>
    <w:p w14:paraId="6BBA3CC4" w14:textId="162BEA27"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673" w:history="1">
        <w:r w:rsidRPr="00EA0C1B">
          <w:rPr>
            <w:rStyle w:val="Hyperlink"/>
            <w:rFonts w:ascii="Arial" w:hAnsi="Arial" w:cs="Arial"/>
            <w:noProof/>
          </w:rPr>
          <w:t>Disability ground</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_Toc43227673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18</w:t>
        </w:r>
        <w:r w:rsidRPr="00EA0C1B">
          <w:rPr>
            <w:rFonts w:ascii="Arial" w:hAnsi="Arial" w:cs="Arial"/>
            <w:noProof/>
            <w:webHidden/>
          </w:rPr>
          <w:fldChar w:fldCharType="end"/>
        </w:r>
      </w:hyperlink>
    </w:p>
    <w:p w14:paraId="62BA1C0B" w14:textId="1C2DFFB4"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674" w:history="1">
        <w:r w:rsidRPr="00EA0C1B">
          <w:rPr>
            <w:rStyle w:val="Hyperlink"/>
            <w:rFonts w:ascii="Arial" w:hAnsi="Arial" w:cs="Arial"/>
            <w:noProof/>
          </w:rPr>
          <w:t>Ground of race</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_Toc43227674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19</w:t>
        </w:r>
        <w:r w:rsidRPr="00EA0C1B">
          <w:rPr>
            <w:rFonts w:ascii="Arial" w:hAnsi="Arial" w:cs="Arial"/>
            <w:noProof/>
            <w:webHidden/>
          </w:rPr>
          <w:fldChar w:fldCharType="end"/>
        </w:r>
      </w:hyperlink>
    </w:p>
    <w:p w14:paraId="18D2C11E" w14:textId="31F5CF87"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675" w:history="1">
        <w:r w:rsidRPr="00EA0C1B">
          <w:rPr>
            <w:rStyle w:val="Hyperlink"/>
            <w:rFonts w:ascii="Arial" w:hAnsi="Arial" w:cs="Arial"/>
            <w:noProof/>
          </w:rPr>
          <w:t>Traveller community ground</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_Toc43227675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19</w:t>
        </w:r>
        <w:r w:rsidRPr="00EA0C1B">
          <w:rPr>
            <w:rFonts w:ascii="Arial" w:hAnsi="Arial" w:cs="Arial"/>
            <w:noProof/>
            <w:webHidden/>
          </w:rPr>
          <w:fldChar w:fldCharType="end"/>
        </w:r>
      </w:hyperlink>
    </w:p>
    <w:p w14:paraId="68475DAF" w14:textId="04D23135" w:rsidR="00EA0C1B" w:rsidRPr="00833D5A" w:rsidRDefault="00EA0C1B" w:rsidP="00305A05">
      <w:pPr>
        <w:pStyle w:val="TOC2"/>
        <w:spacing w:after="120" w:line="276" w:lineRule="auto"/>
        <w:ind w:hanging="873"/>
        <w:jc w:val="left"/>
        <w:rPr>
          <w:rFonts w:ascii="Arial" w:hAnsi="Arial" w:cs="Arial"/>
          <w:noProof/>
          <w:lang w:val="en-GB" w:eastAsia="en-GB"/>
        </w:rPr>
      </w:pPr>
      <w:hyperlink w:anchor="_Toc43227676" w:history="1">
        <w:r w:rsidRPr="00EA0C1B">
          <w:rPr>
            <w:rStyle w:val="Hyperlink"/>
            <w:rFonts w:ascii="Arial" w:hAnsi="Arial" w:cs="Arial"/>
            <w:noProof/>
          </w:rPr>
          <w:t>Victimisation</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_Toc43227676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19</w:t>
        </w:r>
        <w:r w:rsidRPr="00EA0C1B">
          <w:rPr>
            <w:rFonts w:ascii="Arial" w:hAnsi="Arial" w:cs="Arial"/>
            <w:noProof/>
            <w:webHidden/>
          </w:rPr>
          <w:fldChar w:fldCharType="end"/>
        </w:r>
      </w:hyperlink>
    </w:p>
    <w:p w14:paraId="14E1EED9" w14:textId="086F6206" w:rsidR="00EA0C1B" w:rsidRPr="00833D5A" w:rsidRDefault="00EA0C1B" w:rsidP="000C3ADD">
      <w:pPr>
        <w:pStyle w:val="TOC1"/>
        <w:spacing w:after="120" w:line="276" w:lineRule="auto"/>
        <w:jc w:val="left"/>
        <w:rPr>
          <w:rFonts w:ascii="Arial" w:hAnsi="Arial" w:cs="Arial"/>
          <w:noProof/>
          <w:lang w:val="en-GB" w:eastAsia="en-GB"/>
        </w:rPr>
      </w:pPr>
      <w:hyperlink w:anchor="_Toc43227677" w:history="1">
        <w:r w:rsidRPr="00EA0C1B">
          <w:rPr>
            <w:rStyle w:val="Hyperlink"/>
            <w:rFonts w:ascii="Arial" w:hAnsi="Arial" w:cs="Arial"/>
            <w:noProof/>
          </w:rPr>
          <w:t>Part III - Practical application of the principle of equal pension treatment</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_Toc43227677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21</w:t>
        </w:r>
        <w:r w:rsidRPr="00EA0C1B">
          <w:rPr>
            <w:rFonts w:ascii="Arial" w:hAnsi="Arial" w:cs="Arial"/>
            <w:noProof/>
            <w:webHidden/>
          </w:rPr>
          <w:fldChar w:fldCharType="end"/>
        </w:r>
      </w:hyperlink>
    </w:p>
    <w:p w14:paraId="3A94C05E" w14:textId="6BAED04E" w:rsidR="00EA0C1B" w:rsidRPr="00833D5A" w:rsidRDefault="00EA0C1B" w:rsidP="00305A05">
      <w:pPr>
        <w:pStyle w:val="TOC2"/>
        <w:spacing w:after="120" w:line="276" w:lineRule="auto"/>
        <w:ind w:hanging="873"/>
        <w:jc w:val="left"/>
        <w:rPr>
          <w:rFonts w:ascii="Arial" w:hAnsi="Arial" w:cs="Arial"/>
          <w:noProof/>
          <w:lang w:val="en-GB" w:eastAsia="en-GB"/>
        </w:rPr>
      </w:pPr>
      <w:hyperlink w:anchor="_Toc43227678" w:history="1">
        <w:r w:rsidRPr="00EA0C1B">
          <w:rPr>
            <w:rStyle w:val="Hyperlink"/>
            <w:rFonts w:ascii="Arial" w:hAnsi="Arial" w:cs="Arial"/>
            <w:noProof/>
          </w:rPr>
          <w:t>General</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_Toc43227678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21</w:t>
        </w:r>
        <w:r w:rsidRPr="00EA0C1B">
          <w:rPr>
            <w:rFonts w:ascii="Arial" w:hAnsi="Arial" w:cs="Arial"/>
            <w:noProof/>
            <w:webHidden/>
          </w:rPr>
          <w:fldChar w:fldCharType="end"/>
        </w:r>
      </w:hyperlink>
    </w:p>
    <w:p w14:paraId="77A49F33" w14:textId="67DFCD54" w:rsidR="00EA0C1B" w:rsidRPr="00833D5A" w:rsidRDefault="00EA0C1B" w:rsidP="00305A05">
      <w:pPr>
        <w:pStyle w:val="TOC2"/>
        <w:spacing w:after="120" w:line="276" w:lineRule="auto"/>
        <w:ind w:hanging="873"/>
        <w:jc w:val="left"/>
        <w:rPr>
          <w:rFonts w:ascii="Arial" w:hAnsi="Arial" w:cs="Arial"/>
          <w:noProof/>
          <w:lang w:val="en-GB" w:eastAsia="en-GB"/>
        </w:rPr>
      </w:pPr>
      <w:hyperlink w:anchor="_Toc43227680" w:history="1">
        <w:r w:rsidRPr="00EA0C1B">
          <w:rPr>
            <w:rStyle w:val="Hyperlink"/>
            <w:rFonts w:ascii="Arial" w:hAnsi="Arial" w:cs="Arial"/>
            <w:noProof/>
          </w:rPr>
          <w:t>Eligibility for scheme membership/benefits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_Toc43227680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21</w:t>
        </w:r>
        <w:r w:rsidRPr="00EA0C1B">
          <w:rPr>
            <w:rFonts w:ascii="Arial" w:hAnsi="Arial" w:cs="Arial"/>
            <w:noProof/>
            <w:webHidden/>
          </w:rPr>
          <w:fldChar w:fldCharType="end"/>
        </w:r>
      </w:hyperlink>
    </w:p>
    <w:p w14:paraId="017C6B8E" w14:textId="78002318"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681" w:history="1">
        <w:r w:rsidRPr="00EA0C1B">
          <w:rPr>
            <w:rStyle w:val="Hyperlink"/>
            <w:rFonts w:ascii="Arial" w:hAnsi="Arial" w:cs="Arial"/>
            <w:noProof/>
          </w:rPr>
          <w:t>General principles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_Toc43227681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21</w:t>
        </w:r>
        <w:r w:rsidRPr="00EA0C1B">
          <w:rPr>
            <w:rFonts w:ascii="Arial" w:hAnsi="Arial" w:cs="Arial"/>
            <w:noProof/>
            <w:webHidden/>
          </w:rPr>
          <w:fldChar w:fldCharType="end"/>
        </w:r>
      </w:hyperlink>
    </w:p>
    <w:p w14:paraId="1D36DC2A" w14:textId="56D0B5DC"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682" w:history="1">
        <w:r w:rsidRPr="00EA0C1B">
          <w:rPr>
            <w:rStyle w:val="Hyperlink"/>
            <w:rFonts w:ascii="Arial" w:hAnsi="Arial" w:cs="Arial"/>
            <w:noProof/>
          </w:rPr>
          <w:t>Exceptions for the age ground</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_Toc43227682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22</w:t>
        </w:r>
        <w:r w:rsidRPr="00EA0C1B">
          <w:rPr>
            <w:rFonts w:ascii="Arial" w:hAnsi="Arial" w:cs="Arial"/>
            <w:noProof/>
            <w:webHidden/>
          </w:rPr>
          <w:fldChar w:fldCharType="end"/>
        </w:r>
      </w:hyperlink>
    </w:p>
    <w:p w14:paraId="5CA8E5DD" w14:textId="15988EE1"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683" w:history="1">
        <w:r w:rsidRPr="00EA0C1B">
          <w:rPr>
            <w:rStyle w:val="Hyperlink"/>
            <w:rFonts w:ascii="Arial" w:hAnsi="Arial" w:cs="Arial"/>
            <w:noProof/>
          </w:rPr>
          <w:t>Exceptions for the civil status and sexual orientation grounds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_Toc43227683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24</w:t>
        </w:r>
        <w:r w:rsidRPr="00EA0C1B">
          <w:rPr>
            <w:rFonts w:ascii="Arial" w:hAnsi="Arial" w:cs="Arial"/>
            <w:noProof/>
            <w:webHidden/>
          </w:rPr>
          <w:fldChar w:fldCharType="end"/>
        </w:r>
      </w:hyperlink>
    </w:p>
    <w:p w14:paraId="568733E0" w14:textId="6AA19C69"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684" w:history="1">
        <w:r w:rsidRPr="00EA0C1B">
          <w:rPr>
            <w:rStyle w:val="Hyperlink"/>
            <w:rFonts w:ascii="Arial" w:hAnsi="Arial" w:cs="Arial"/>
            <w:noProof/>
          </w:rPr>
          <w:t>Exceptions for the civil status and family status grounds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_Toc43227684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24</w:t>
        </w:r>
        <w:r w:rsidRPr="00EA0C1B">
          <w:rPr>
            <w:rFonts w:ascii="Arial" w:hAnsi="Arial" w:cs="Arial"/>
            <w:noProof/>
            <w:webHidden/>
          </w:rPr>
          <w:fldChar w:fldCharType="end"/>
        </w:r>
      </w:hyperlink>
    </w:p>
    <w:p w14:paraId="1BDDFFC7" w14:textId="250C154F"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685" w:history="1">
        <w:r w:rsidRPr="00EA0C1B">
          <w:rPr>
            <w:rStyle w:val="Hyperlink"/>
            <w:rFonts w:ascii="Arial" w:hAnsi="Arial" w:cs="Arial"/>
            <w:noProof/>
          </w:rPr>
          <w:t>Indirect discrimination</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_Toc43227685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24</w:t>
        </w:r>
        <w:r w:rsidRPr="00EA0C1B">
          <w:rPr>
            <w:rFonts w:ascii="Arial" w:hAnsi="Arial" w:cs="Arial"/>
            <w:noProof/>
            <w:webHidden/>
          </w:rPr>
          <w:fldChar w:fldCharType="end"/>
        </w:r>
      </w:hyperlink>
    </w:p>
    <w:p w14:paraId="2EAA423F" w14:textId="46B8F506"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686" w:history="1">
        <w:r w:rsidRPr="00EA0C1B">
          <w:rPr>
            <w:rStyle w:val="Hyperlink"/>
            <w:rFonts w:ascii="Arial" w:hAnsi="Arial" w:cs="Arial"/>
            <w:noProof/>
          </w:rPr>
          <w:t>Access - reinstatement and backdating contributions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_Toc43227686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24</w:t>
        </w:r>
        <w:r w:rsidRPr="00EA0C1B">
          <w:rPr>
            <w:rFonts w:ascii="Arial" w:hAnsi="Arial" w:cs="Arial"/>
            <w:noProof/>
            <w:webHidden/>
          </w:rPr>
          <w:fldChar w:fldCharType="end"/>
        </w:r>
      </w:hyperlink>
    </w:p>
    <w:p w14:paraId="54BC3344" w14:textId="5AED343C" w:rsidR="00EA0C1B" w:rsidRPr="00833D5A" w:rsidRDefault="00EA0C1B" w:rsidP="00305A05">
      <w:pPr>
        <w:pStyle w:val="TOC2"/>
        <w:spacing w:after="120" w:line="276" w:lineRule="auto"/>
        <w:ind w:hanging="873"/>
        <w:jc w:val="left"/>
        <w:rPr>
          <w:rFonts w:ascii="Arial" w:hAnsi="Arial" w:cs="Arial"/>
          <w:noProof/>
          <w:lang w:val="en-GB" w:eastAsia="en-GB"/>
        </w:rPr>
      </w:pPr>
      <w:hyperlink w:anchor="_Toc43227687" w:history="1">
        <w:r w:rsidRPr="00EA0C1B">
          <w:rPr>
            <w:rStyle w:val="Hyperlink"/>
            <w:rFonts w:ascii="Arial" w:hAnsi="Arial" w:cs="Arial"/>
            <w:noProof/>
          </w:rPr>
          <w:t>Retirement ages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_Toc43227687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25</w:t>
        </w:r>
        <w:r w:rsidRPr="00EA0C1B">
          <w:rPr>
            <w:rFonts w:ascii="Arial" w:hAnsi="Arial" w:cs="Arial"/>
            <w:noProof/>
            <w:webHidden/>
          </w:rPr>
          <w:fldChar w:fldCharType="end"/>
        </w:r>
      </w:hyperlink>
    </w:p>
    <w:p w14:paraId="5307A360" w14:textId="00AB81DD"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688" w:history="1">
        <w:r w:rsidRPr="00EA0C1B">
          <w:rPr>
            <w:rStyle w:val="Hyperlink"/>
            <w:rFonts w:ascii="Arial" w:hAnsi="Arial" w:cs="Arial"/>
            <w:noProof/>
          </w:rPr>
          <w:t>General principles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_Toc43227688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25</w:t>
        </w:r>
        <w:r w:rsidRPr="00EA0C1B">
          <w:rPr>
            <w:rFonts w:ascii="Arial" w:hAnsi="Arial" w:cs="Arial"/>
            <w:noProof/>
            <w:webHidden/>
          </w:rPr>
          <w:fldChar w:fldCharType="end"/>
        </w:r>
      </w:hyperlink>
    </w:p>
    <w:p w14:paraId="67137463" w14:textId="2BB760A5"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689" w:history="1">
        <w:r w:rsidRPr="00EA0C1B">
          <w:rPr>
            <w:rStyle w:val="Hyperlink"/>
            <w:rFonts w:ascii="Arial" w:hAnsi="Arial" w:cs="Arial"/>
            <w:noProof/>
          </w:rPr>
          <w:t>Exception for age ground</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_Toc43227689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25</w:t>
        </w:r>
        <w:r w:rsidRPr="00EA0C1B">
          <w:rPr>
            <w:rFonts w:ascii="Arial" w:hAnsi="Arial" w:cs="Arial"/>
            <w:noProof/>
            <w:webHidden/>
          </w:rPr>
          <w:fldChar w:fldCharType="end"/>
        </w:r>
      </w:hyperlink>
    </w:p>
    <w:p w14:paraId="7064E3FC" w14:textId="5D02796B" w:rsidR="00EA0C1B" w:rsidRPr="00833D5A" w:rsidRDefault="00EA0C1B" w:rsidP="00305A05">
      <w:pPr>
        <w:pStyle w:val="TOC2"/>
        <w:spacing w:after="120" w:line="276" w:lineRule="auto"/>
        <w:ind w:hanging="873"/>
        <w:jc w:val="left"/>
        <w:rPr>
          <w:rFonts w:ascii="Arial" w:hAnsi="Arial" w:cs="Arial"/>
          <w:noProof/>
          <w:lang w:val="en-GB" w:eastAsia="en-GB"/>
        </w:rPr>
      </w:pPr>
      <w:hyperlink w:anchor="_Toc43227690" w:history="1">
        <w:r w:rsidRPr="00EA0C1B">
          <w:rPr>
            <w:rStyle w:val="Hyperlink"/>
            <w:rFonts w:ascii="Arial" w:hAnsi="Arial" w:cs="Arial"/>
            <w:noProof/>
          </w:rPr>
          <w:t>Contributions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_Toc43227690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25</w:t>
        </w:r>
        <w:r w:rsidRPr="00EA0C1B">
          <w:rPr>
            <w:rFonts w:ascii="Arial" w:hAnsi="Arial" w:cs="Arial"/>
            <w:noProof/>
            <w:webHidden/>
          </w:rPr>
          <w:fldChar w:fldCharType="end"/>
        </w:r>
      </w:hyperlink>
    </w:p>
    <w:p w14:paraId="698B3B92" w14:textId="61219FA6"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691" w:history="1">
        <w:r w:rsidRPr="00EA0C1B">
          <w:rPr>
            <w:rStyle w:val="Hyperlink"/>
            <w:rFonts w:ascii="Arial" w:hAnsi="Arial" w:cs="Arial"/>
            <w:noProof/>
          </w:rPr>
          <w:t>General principles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_Toc43227691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25</w:t>
        </w:r>
        <w:r w:rsidRPr="00EA0C1B">
          <w:rPr>
            <w:rFonts w:ascii="Arial" w:hAnsi="Arial" w:cs="Arial"/>
            <w:noProof/>
            <w:webHidden/>
          </w:rPr>
          <w:fldChar w:fldCharType="end"/>
        </w:r>
      </w:hyperlink>
    </w:p>
    <w:p w14:paraId="1D794827" w14:textId="48B0002A"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692" w:history="1">
        <w:r w:rsidRPr="00EA0C1B">
          <w:rPr>
            <w:rStyle w:val="Hyperlink"/>
            <w:rFonts w:ascii="Arial" w:hAnsi="Arial" w:cs="Arial"/>
            <w:noProof/>
          </w:rPr>
          <w:t>Exceptions for gender ground</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_Toc43227692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26</w:t>
        </w:r>
        <w:r w:rsidRPr="00EA0C1B">
          <w:rPr>
            <w:rFonts w:ascii="Arial" w:hAnsi="Arial" w:cs="Arial"/>
            <w:noProof/>
            <w:webHidden/>
          </w:rPr>
          <w:fldChar w:fldCharType="end"/>
        </w:r>
      </w:hyperlink>
    </w:p>
    <w:p w14:paraId="50D1BA29" w14:textId="4AF7FEA6" w:rsidR="00EA0C1B" w:rsidRPr="00833D5A" w:rsidRDefault="00EA0C1B" w:rsidP="00305A05">
      <w:pPr>
        <w:pStyle w:val="TOC2"/>
        <w:spacing w:after="120" w:line="276" w:lineRule="auto"/>
        <w:ind w:hanging="873"/>
        <w:jc w:val="left"/>
        <w:rPr>
          <w:rFonts w:ascii="Arial" w:hAnsi="Arial" w:cs="Arial"/>
          <w:noProof/>
          <w:lang w:val="en-GB" w:eastAsia="en-GB"/>
        </w:rPr>
      </w:pPr>
      <w:hyperlink w:anchor="_Toc43227693" w:history="1">
        <w:r w:rsidRPr="00EA0C1B">
          <w:rPr>
            <w:rStyle w:val="Hyperlink"/>
            <w:rFonts w:ascii="Arial" w:hAnsi="Arial" w:cs="Arial"/>
            <w:noProof/>
          </w:rPr>
          <w:t>Discretionary benefits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_Toc43227693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26</w:t>
        </w:r>
        <w:r w:rsidRPr="00EA0C1B">
          <w:rPr>
            <w:rFonts w:ascii="Arial" w:hAnsi="Arial" w:cs="Arial"/>
            <w:noProof/>
            <w:webHidden/>
          </w:rPr>
          <w:fldChar w:fldCharType="end"/>
        </w:r>
      </w:hyperlink>
    </w:p>
    <w:p w14:paraId="18DFA75D" w14:textId="08FB01F5"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694" w:history="1">
        <w:r w:rsidRPr="00EA0C1B">
          <w:rPr>
            <w:rStyle w:val="Hyperlink"/>
            <w:rFonts w:ascii="Arial" w:hAnsi="Arial" w:cs="Arial"/>
            <w:noProof/>
          </w:rPr>
          <w:t>General principles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_Toc43227694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26</w:t>
        </w:r>
        <w:r w:rsidRPr="00EA0C1B">
          <w:rPr>
            <w:rFonts w:ascii="Arial" w:hAnsi="Arial" w:cs="Arial"/>
            <w:noProof/>
            <w:webHidden/>
          </w:rPr>
          <w:fldChar w:fldCharType="end"/>
        </w:r>
      </w:hyperlink>
    </w:p>
    <w:p w14:paraId="572466E9" w14:textId="7017EEE7" w:rsidR="00EA0C1B" w:rsidRPr="00833D5A" w:rsidRDefault="00EA0C1B" w:rsidP="00305A05">
      <w:pPr>
        <w:pStyle w:val="TOC2"/>
        <w:spacing w:after="120" w:line="276" w:lineRule="auto"/>
        <w:ind w:hanging="873"/>
        <w:jc w:val="left"/>
        <w:rPr>
          <w:rFonts w:ascii="Arial" w:hAnsi="Arial" w:cs="Arial"/>
          <w:noProof/>
          <w:lang w:val="en-GB" w:eastAsia="en-GB"/>
        </w:rPr>
      </w:pPr>
      <w:hyperlink w:anchor="_Toc43227695" w:history="1">
        <w:r w:rsidRPr="00EA0C1B">
          <w:rPr>
            <w:rStyle w:val="Hyperlink"/>
            <w:rFonts w:ascii="Arial" w:hAnsi="Arial" w:cs="Arial"/>
            <w:noProof/>
          </w:rPr>
          <w:t>Annuity rates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_Toc43227695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27</w:t>
        </w:r>
        <w:r w:rsidRPr="00EA0C1B">
          <w:rPr>
            <w:rFonts w:ascii="Arial" w:hAnsi="Arial" w:cs="Arial"/>
            <w:noProof/>
            <w:webHidden/>
          </w:rPr>
          <w:fldChar w:fldCharType="end"/>
        </w:r>
      </w:hyperlink>
    </w:p>
    <w:p w14:paraId="2A8CE777" w14:textId="489D25B0"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696" w:history="1">
        <w:r w:rsidRPr="00EA0C1B">
          <w:rPr>
            <w:rStyle w:val="Hyperlink"/>
            <w:rFonts w:ascii="Arial" w:hAnsi="Arial" w:cs="Arial"/>
            <w:noProof/>
          </w:rPr>
          <w:t>General principles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_Toc43227696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27</w:t>
        </w:r>
        <w:r w:rsidRPr="00EA0C1B">
          <w:rPr>
            <w:rFonts w:ascii="Arial" w:hAnsi="Arial" w:cs="Arial"/>
            <w:noProof/>
            <w:webHidden/>
          </w:rPr>
          <w:fldChar w:fldCharType="end"/>
        </w:r>
      </w:hyperlink>
    </w:p>
    <w:p w14:paraId="7A988C81" w14:textId="6B62DF2E"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697" w:history="1">
        <w:r w:rsidRPr="00EA0C1B">
          <w:rPr>
            <w:rStyle w:val="Hyperlink"/>
            <w:rFonts w:ascii="Arial" w:hAnsi="Arial" w:cs="Arial"/>
            <w:noProof/>
          </w:rPr>
          <w:t>Exceptions for gender ground</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_Toc43227697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27</w:t>
        </w:r>
        <w:r w:rsidRPr="00EA0C1B">
          <w:rPr>
            <w:rFonts w:ascii="Arial" w:hAnsi="Arial" w:cs="Arial"/>
            <w:noProof/>
            <w:webHidden/>
          </w:rPr>
          <w:fldChar w:fldCharType="end"/>
        </w:r>
      </w:hyperlink>
    </w:p>
    <w:p w14:paraId="49532D9E" w14:textId="1526F21A"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698" w:history="1">
        <w:r w:rsidRPr="00EA0C1B">
          <w:rPr>
            <w:rStyle w:val="Hyperlink"/>
            <w:rFonts w:ascii="Arial" w:hAnsi="Arial" w:cs="Arial"/>
            <w:noProof/>
          </w:rPr>
          <w:t>Exceptions for age ground</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_Toc43227698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28</w:t>
        </w:r>
        <w:r w:rsidRPr="00EA0C1B">
          <w:rPr>
            <w:rFonts w:ascii="Arial" w:hAnsi="Arial" w:cs="Arial"/>
            <w:noProof/>
            <w:webHidden/>
          </w:rPr>
          <w:fldChar w:fldCharType="end"/>
        </w:r>
      </w:hyperlink>
    </w:p>
    <w:p w14:paraId="1709F0E0" w14:textId="506D1043" w:rsidR="00EA0C1B" w:rsidRPr="00833D5A" w:rsidRDefault="00EA0C1B" w:rsidP="00305A05">
      <w:pPr>
        <w:pStyle w:val="TOC2"/>
        <w:spacing w:after="120" w:line="276" w:lineRule="auto"/>
        <w:ind w:hanging="873"/>
        <w:jc w:val="left"/>
        <w:rPr>
          <w:rFonts w:ascii="Arial" w:hAnsi="Arial" w:cs="Arial"/>
          <w:noProof/>
          <w:lang w:val="en-GB" w:eastAsia="en-GB"/>
        </w:rPr>
      </w:pPr>
      <w:hyperlink w:anchor="_Toc43227699" w:history="1">
        <w:r w:rsidRPr="00EA0C1B">
          <w:rPr>
            <w:rStyle w:val="Hyperlink"/>
            <w:rFonts w:ascii="Arial" w:hAnsi="Arial" w:cs="Arial"/>
            <w:noProof/>
          </w:rPr>
          <w:t>Leaving Service</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_Toc43227699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28</w:t>
        </w:r>
        <w:r w:rsidRPr="00EA0C1B">
          <w:rPr>
            <w:rFonts w:ascii="Arial" w:hAnsi="Arial" w:cs="Arial"/>
            <w:noProof/>
            <w:webHidden/>
          </w:rPr>
          <w:fldChar w:fldCharType="end"/>
        </w:r>
      </w:hyperlink>
    </w:p>
    <w:p w14:paraId="736A791E" w14:textId="70D98F76"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700" w:history="1">
        <w:r w:rsidRPr="00EA0C1B">
          <w:rPr>
            <w:rStyle w:val="Hyperlink"/>
            <w:rFonts w:ascii="Arial" w:hAnsi="Arial" w:cs="Arial"/>
            <w:noProof/>
          </w:rPr>
          <w:t>General principles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_Toc43227700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28</w:t>
        </w:r>
        <w:r w:rsidRPr="00EA0C1B">
          <w:rPr>
            <w:rFonts w:ascii="Arial" w:hAnsi="Arial" w:cs="Arial"/>
            <w:noProof/>
            <w:webHidden/>
          </w:rPr>
          <w:fldChar w:fldCharType="end"/>
        </w:r>
      </w:hyperlink>
    </w:p>
    <w:p w14:paraId="56B5797F" w14:textId="6AB0B686"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701" w:history="1">
        <w:r w:rsidRPr="00EA0C1B">
          <w:rPr>
            <w:rStyle w:val="Hyperlink"/>
            <w:rFonts w:ascii="Arial" w:hAnsi="Arial" w:cs="Arial"/>
            <w:noProof/>
          </w:rPr>
          <w:t>Exceptions for gender ground</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_Toc43227701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29</w:t>
        </w:r>
        <w:r w:rsidRPr="00EA0C1B">
          <w:rPr>
            <w:rFonts w:ascii="Arial" w:hAnsi="Arial" w:cs="Arial"/>
            <w:noProof/>
            <w:webHidden/>
          </w:rPr>
          <w:fldChar w:fldCharType="end"/>
        </w:r>
      </w:hyperlink>
    </w:p>
    <w:p w14:paraId="0B02D1E2" w14:textId="61A4582A"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702" w:history="1">
        <w:r w:rsidRPr="00EA0C1B">
          <w:rPr>
            <w:rStyle w:val="Hyperlink"/>
            <w:rFonts w:ascii="Arial" w:hAnsi="Arial" w:cs="Arial"/>
            <w:noProof/>
          </w:rPr>
          <w:t>Exception for age ground</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_Toc43227702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29</w:t>
        </w:r>
        <w:r w:rsidRPr="00EA0C1B">
          <w:rPr>
            <w:rFonts w:ascii="Arial" w:hAnsi="Arial" w:cs="Arial"/>
            <w:noProof/>
            <w:webHidden/>
          </w:rPr>
          <w:fldChar w:fldCharType="end"/>
        </w:r>
      </w:hyperlink>
    </w:p>
    <w:p w14:paraId="063A8F4A" w14:textId="70DA2A5D" w:rsidR="00EA0C1B" w:rsidRPr="00833D5A" w:rsidRDefault="00EA0C1B" w:rsidP="00305A05">
      <w:pPr>
        <w:pStyle w:val="TOC2"/>
        <w:spacing w:after="120" w:line="276" w:lineRule="auto"/>
        <w:ind w:hanging="873"/>
        <w:jc w:val="left"/>
        <w:rPr>
          <w:rFonts w:ascii="Arial" w:hAnsi="Arial" w:cs="Arial"/>
          <w:noProof/>
          <w:lang w:val="en-GB" w:eastAsia="en-GB"/>
        </w:rPr>
      </w:pPr>
      <w:hyperlink w:anchor="_Toc43227704" w:history="1">
        <w:r w:rsidRPr="00EA0C1B">
          <w:rPr>
            <w:rStyle w:val="Hyperlink"/>
            <w:rFonts w:ascii="Arial" w:hAnsi="Arial" w:cs="Arial"/>
            <w:noProof/>
            <w:lang w:val="en-GB"/>
          </w:rPr>
          <w:t>Accrual rate</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_Toc43227704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30</w:t>
        </w:r>
        <w:r w:rsidRPr="00EA0C1B">
          <w:rPr>
            <w:rFonts w:ascii="Arial" w:hAnsi="Arial" w:cs="Arial"/>
            <w:noProof/>
            <w:webHidden/>
          </w:rPr>
          <w:fldChar w:fldCharType="end"/>
        </w:r>
      </w:hyperlink>
    </w:p>
    <w:p w14:paraId="0F97C89A" w14:textId="71337D29"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705" w:history="1">
        <w:r w:rsidRPr="00EA0C1B">
          <w:rPr>
            <w:rStyle w:val="Hyperlink"/>
            <w:rFonts w:ascii="Arial" w:hAnsi="Arial" w:cs="Arial"/>
            <w:noProof/>
            <w:lang w:val="en-GB"/>
          </w:rPr>
          <w:t>General principles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_Toc43227705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30</w:t>
        </w:r>
        <w:r w:rsidRPr="00EA0C1B">
          <w:rPr>
            <w:rFonts w:ascii="Arial" w:hAnsi="Arial" w:cs="Arial"/>
            <w:noProof/>
            <w:webHidden/>
          </w:rPr>
          <w:fldChar w:fldCharType="end"/>
        </w:r>
      </w:hyperlink>
    </w:p>
    <w:p w14:paraId="4CF770B2" w14:textId="6EFCF50D"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706" w:history="1">
        <w:r w:rsidRPr="00EA0C1B">
          <w:rPr>
            <w:rStyle w:val="Hyperlink"/>
            <w:rFonts w:ascii="Arial" w:hAnsi="Arial" w:cs="Arial"/>
            <w:noProof/>
          </w:rPr>
          <w:t>Exception for age ground</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_Toc43227706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30</w:t>
        </w:r>
        <w:r w:rsidRPr="00EA0C1B">
          <w:rPr>
            <w:rFonts w:ascii="Arial" w:hAnsi="Arial" w:cs="Arial"/>
            <w:noProof/>
            <w:webHidden/>
          </w:rPr>
          <w:fldChar w:fldCharType="end"/>
        </w:r>
      </w:hyperlink>
    </w:p>
    <w:p w14:paraId="4BAB31B5" w14:textId="57F37DAC" w:rsidR="00EA0C1B" w:rsidRPr="00833D5A" w:rsidRDefault="00EA0C1B" w:rsidP="00305A05">
      <w:pPr>
        <w:pStyle w:val="TOC2"/>
        <w:spacing w:after="120" w:line="276" w:lineRule="auto"/>
        <w:ind w:hanging="873"/>
        <w:jc w:val="left"/>
        <w:rPr>
          <w:rFonts w:ascii="Arial" w:hAnsi="Arial" w:cs="Arial"/>
          <w:noProof/>
          <w:lang w:val="en-GB" w:eastAsia="en-GB"/>
        </w:rPr>
      </w:pPr>
      <w:hyperlink w:anchor="_Toc43227707" w:history="1">
        <w:r w:rsidRPr="00EA0C1B">
          <w:rPr>
            <w:rStyle w:val="Hyperlink"/>
            <w:rFonts w:ascii="Arial" w:hAnsi="Arial" w:cs="Arial"/>
            <w:noProof/>
            <w:lang w:val="en-GB"/>
          </w:rPr>
          <w:t>Commutation/gratuities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_Toc43227707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30</w:t>
        </w:r>
        <w:r w:rsidRPr="00EA0C1B">
          <w:rPr>
            <w:rFonts w:ascii="Arial" w:hAnsi="Arial" w:cs="Arial"/>
            <w:noProof/>
            <w:webHidden/>
          </w:rPr>
          <w:fldChar w:fldCharType="end"/>
        </w:r>
      </w:hyperlink>
    </w:p>
    <w:p w14:paraId="019ECCD1" w14:textId="4C9BD5AE"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708" w:history="1">
        <w:r w:rsidRPr="00EA0C1B">
          <w:rPr>
            <w:rStyle w:val="Hyperlink"/>
            <w:rFonts w:ascii="Arial" w:hAnsi="Arial" w:cs="Arial"/>
            <w:noProof/>
            <w:lang w:val="en-GB"/>
          </w:rPr>
          <w:t>General principles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_Toc43227708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30</w:t>
        </w:r>
        <w:r w:rsidRPr="00EA0C1B">
          <w:rPr>
            <w:rFonts w:ascii="Arial" w:hAnsi="Arial" w:cs="Arial"/>
            <w:noProof/>
            <w:webHidden/>
          </w:rPr>
          <w:fldChar w:fldCharType="end"/>
        </w:r>
      </w:hyperlink>
    </w:p>
    <w:p w14:paraId="44241C28" w14:textId="5DF34F45"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709" w:history="1">
        <w:r w:rsidRPr="00EA0C1B">
          <w:rPr>
            <w:rStyle w:val="Hyperlink"/>
            <w:rFonts w:ascii="Arial" w:hAnsi="Arial" w:cs="Arial"/>
            <w:noProof/>
          </w:rPr>
          <w:t>Exceptions for gender ground</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_Toc43227709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31</w:t>
        </w:r>
        <w:r w:rsidRPr="00EA0C1B">
          <w:rPr>
            <w:rFonts w:ascii="Arial" w:hAnsi="Arial" w:cs="Arial"/>
            <w:noProof/>
            <w:webHidden/>
          </w:rPr>
          <w:fldChar w:fldCharType="end"/>
        </w:r>
      </w:hyperlink>
    </w:p>
    <w:p w14:paraId="38590725" w14:textId="3E67DB4B"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710" w:history="1">
        <w:r w:rsidRPr="00EA0C1B">
          <w:rPr>
            <w:rStyle w:val="Hyperlink"/>
            <w:rFonts w:ascii="Arial" w:hAnsi="Arial" w:cs="Arial"/>
            <w:noProof/>
          </w:rPr>
          <w:t>Exceptions for disability ground</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_Toc43227710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31</w:t>
        </w:r>
        <w:r w:rsidRPr="00EA0C1B">
          <w:rPr>
            <w:rFonts w:ascii="Arial" w:hAnsi="Arial" w:cs="Arial"/>
            <w:noProof/>
            <w:webHidden/>
          </w:rPr>
          <w:fldChar w:fldCharType="end"/>
        </w:r>
      </w:hyperlink>
    </w:p>
    <w:p w14:paraId="4A73E8DD" w14:textId="15F33CFF" w:rsidR="00EA0C1B" w:rsidRPr="00833D5A" w:rsidRDefault="00EA0C1B" w:rsidP="00305A05">
      <w:pPr>
        <w:pStyle w:val="TOC2"/>
        <w:spacing w:after="120" w:line="276" w:lineRule="auto"/>
        <w:ind w:hanging="873"/>
        <w:jc w:val="left"/>
        <w:rPr>
          <w:rFonts w:ascii="Arial" w:hAnsi="Arial" w:cs="Arial"/>
          <w:noProof/>
          <w:lang w:val="en-GB" w:eastAsia="en-GB"/>
        </w:rPr>
      </w:pPr>
      <w:hyperlink w:anchor="_Toc43227711" w:history="1">
        <w:r w:rsidRPr="00EA0C1B">
          <w:rPr>
            <w:rStyle w:val="Hyperlink"/>
            <w:rFonts w:ascii="Arial" w:hAnsi="Arial" w:cs="Arial"/>
            <w:noProof/>
            <w:lang w:val="en-GB"/>
          </w:rPr>
          <w:t>Survivors’ benefits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_Toc43227711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31</w:t>
        </w:r>
        <w:r w:rsidRPr="00EA0C1B">
          <w:rPr>
            <w:rFonts w:ascii="Arial" w:hAnsi="Arial" w:cs="Arial"/>
            <w:noProof/>
            <w:webHidden/>
          </w:rPr>
          <w:fldChar w:fldCharType="end"/>
        </w:r>
      </w:hyperlink>
    </w:p>
    <w:p w14:paraId="5BB938A1" w14:textId="20C5AEDD"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712" w:history="1">
        <w:r w:rsidRPr="00EA0C1B">
          <w:rPr>
            <w:rStyle w:val="Hyperlink"/>
            <w:rFonts w:ascii="Arial" w:hAnsi="Arial" w:cs="Arial"/>
            <w:noProof/>
            <w:lang w:val="en-GB"/>
          </w:rPr>
          <w:t>General principles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_Toc43227712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31</w:t>
        </w:r>
        <w:r w:rsidRPr="00EA0C1B">
          <w:rPr>
            <w:rFonts w:ascii="Arial" w:hAnsi="Arial" w:cs="Arial"/>
            <w:noProof/>
            <w:webHidden/>
          </w:rPr>
          <w:fldChar w:fldCharType="end"/>
        </w:r>
      </w:hyperlink>
    </w:p>
    <w:p w14:paraId="6BBE6A3A" w14:textId="461ED9E9"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713" w:history="1">
        <w:r w:rsidRPr="00EA0C1B">
          <w:rPr>
            <w:rStyle w:val="Hyperlink"/>
            <w:rFonts w:ascii="Arial" w:hAnsi="Arial" w:cs="Arial"/>
            <w:noProof/>
          </w:rPr>
          <w:t>Exceptions for civil status and family status grounds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_Toc43227713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31</w:t>
        </w:r>
        <w:r w:rsidRPr="00EA0C1B">
          <w:rPr>
            <w:rFonts w:ascii="Arial" w:hAnsi="Arial" w:cs="Arial"/>
            <w:noProof/>
            <w:webHidden/>
          </w:rPr>
          <w:fldChar w:fldCharType="end"/>
        </w:r>
      </w:hyperlink>
    </w:p>
    <w:p w14:paraId="02FE28F0" w14:textId="4BEE1384"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714" w:history="1">
        <w:r w:rsidRPr="00EA0C1B">
          <w:rPr>
            <w:rStyle w:val="Hyperlink"/>
            <w:rFonts w:ascii="Arial" w:hAnsi="Arial" w:cs="Arial"/>
            <w:noProof/>
          </w:rPr>
          <w:t>Exceptions for civil status and sexual orientation grounds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_Toc43227714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32</w:t>
        </w:r>
        <w:r w:rsidRPr="00EA0C1B">
          <w:rPr>
            <w:rFonts w:ascii="Arial" w:hAnsi="Arial" w:cs="Arial"/>
            <w:noProof/>
            <w:webHidden/>
          </w:rPr>
          <w:fldChar w:fldCharType="end"/>
        </w:r>
      </w:hyperlink>
    </w:p>
    <w:p w14:paraId="6B752805" w14:textId="5B7575B6" w:rsidR="00EA0C1B" w:rsidRPr="00833D5A" w:rsidRDefault="00EA0C1B" w:rsidP="00305A05">
      <w:pPr>
        <w:pStyle w:val="TOC2"/>
        <w:spacing w:after="120" w:line="276" w:lineRule="auto"/>
        <w:ind w:hanging="873"/>
        <w:jc w:val="left"/>
        <w:rPr>
          <w:rFonts w:ascii="Arial" w:hAnsi="Arial" w:cs="Arial"/>
          <w:noProof/>
          <w:lang w:val="en-GB" w:eastAsia="en-GB"/>
        </w:rPr>
      </w:pPr>
      <w:hyperlink w:anchor="_Toc43227715" w:history="1">
        <w:r w:rsidRPr="00EA0C1B">
          <w:rPr>
            <w:rStyle w:val="Hyperlink"/>
            <w:rFonts w:ascii="Arial" w:hAnsi="Arial" w:cs="Arial"/>
            <w:noProof/>
            <w:lang w:val="en-GB"/>
          </w:rPr>
          <w:t>Early and late retirement terms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_Toc43227715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32</w:t>
        </w:r>
        <w:r w:rsidRPr="00EA0C1B">
          <w:rPr>
            <w:rFonts w:ascii="Arial" w:hAnsi="Arial" w:cs="Arial"/>
            <w:noProof/>
            <w:webHidden/>
          </w:rPr>
          <w:fldChar w:fldCharType="end"/>
        </w:r>
      </w:hyperlink>
    </w:p>
    <w:p w14:paraId="088D47CD" w14:textId="41FB0604"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716" w:history="1">
        <w:r w:rsidRPr="00EA0C1B">
          <w:rPr>
            <w:rStyle w:val="Hyperlink"/>
            <w:rFonts w:ascii="Arial" w:hAnsi="Arial" w:cs="Arial"/>
            <w:noProof/>
          </w:rPr>
          <w:t>General principles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_Toc43227716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32</w:t>
        </w:r>
        <w:r w:rsidRPr="00EA0C1B">
          <w:rPr>
            <w:rFonts w:ascii="Arial" w:hAnsi="Arial" w:cs="Arial"/>
            <w:noProof/>
            <w:webHidden/>
          </w:rPr>
          <w:fldChar w:fldCharType="end"/>
        </w:r>
      </w:hyperlink>
    </w:p>
    <w:p w14:paraId="2F0830F5" w14:textId="0AB7BEBB"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717" w:history="1">
        <w:r w:rsidRPr="00EA0C1B">
          <w:rPr>
            <w:rStyle w:val="Hyperlink"/>
            <w:rFonts w:ascii="Arial" w:hAnsi="Arial" w:cs="Arial"/>
            <w:noProof/>
          </w:rPr>
          <w:t>Exception for gender ground</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_Toc43227717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33</w:t>
        </w:r>
        <w:r w:rsidRPr="00EA0C1B">
          <w:rPr>
            <w:rFonts w:ascii="Arial" w:hAnsi="Arial" w:cs="Arial"/>
            <w:noProof/>
            <w:webHidden/>
          </w:rPr>
          <w:fldChar w:fldCharType="end"/>
        </w:r>
      </w:hyperlink>
    </w:p>
    <w:p w14:paraId="684AE44B" w14:textId="5815EEBF"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718" w:history="1">
        <w:r w:rsidRPr="00EA0C1B">
          <w:rPr>
            <w:rStyle w:val="Hyperlink"/>
            <w:rFonts w:ascii="Arial" w:hAnsi="Arial" w:cs="Arial"/>
            <w:noProof/>
          </w:rPr>
          <w:t>Exception for disability ground</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_Toc43227718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33</w:t>
        </w:r>
        <w:r w:rsidRPr="00EA0C1B">
          <w:rPr>
            <w:rFonts w:ascii="Arial" w:hAnsi="Arial" w:cs="Arial"/>
            <w:noProof/>
            <w:webHidden/>
          </w:rPr>
          <w:fldChar w:fldCharType="end"/>
        </w:r>
      </w:hyperlink>
    </w:p>
    <w:p w14:paraId="1C25016B" w14:textId="0E9703E6" w:rsidR="00EA0C1B" w:rsidRPr="00833D5A" w:rsidRDefault="00EA0C1B" w:rsidP="00305A05">
      <w:pPr>
        <w:pStyle w:val="TOC2"/>
        <w:spacing w:after="120" w:line="276" w:lineRule="auto"/>
        <w:ind w:hanging="873"/>
        <w:jc w:val="left"/>
        <w:rPr>
          <w:rFonts w:ascii="Arial" w:hAnsi="Arial" w:cs="Arial"/>
          <w:noProof/>
          <w:lang w:val="en-GB" w:eastAsia="en-GB"/>
        </w:rPr>
      </w:pPr>
      <w:hyperlink w:anchor="_Toc43227719" w:history="1">
        <w:r w:rsidRPr="00EA0C1B">
          <w:rPr>
            <w:rStyle w:val="Hyperlink"/>
            <w:rFonts w:ascii="Arial" w:hAnsi="Arial" w:cs="Arial"/>
            <w:noProof/>
            <w:lang w:val="en-GB"/>
          </w:rPr>
          <w:t>Voluntary contributions to purchase defined benefits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_Toc43227719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33</w:t>
        </w:r>
        <w:r w:rsidRPr="00EA0C1B">
          <w:rPr>
            <w:rFonts w:ascii="Arial" w:hAnsi="Arial" w:cs="Arial"/>
            <w:noProof/>
            <w:webHidden/>
          </w:rPr>
          <w:fldChar w:fldCharType="end"/>
        </w:r>
      </w:hyperlink>
    </w:p>
    <w:p w14:paraId="52B41620" w14:textId="2B4C73B7"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720" w:history="1">
        <w:r w:rsidRPr="00EA0C1B">
          <w:rPr>
            <w:rStyle w:val="Hyperlink"/>
            <w:rFonts w:ascii="Arial" w:hAnsi="Arial" w:cs="Arial"/>
            <w:noProof/>
            <w:lang w:val="en-GB"/>
          </w:rPr>
          <w:t>General principles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_Toc43227720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33</w:t>
        </w:r>
        <w:r w:rsidRPr="00EA0C1B">
          <w:rPr>
            <w:rFonts w:ascii="Arial" w:hAnsi="Arial" w:cs="Arial"/>
            <w:noProof/>
            <w:webHidden/>
          </w:rPr>
          <w:fldChar w:fldCharType="end"/>
        </w:r>
      </w:hyperlink>
    </w:p>
    <w:p w14:paraId="61C1A290" w14:textId="2FD816CA" w:rsidR="00EA0C1B" w:rsidRPr="00833D5A" w:rsidRDefault="00EA0C1B" w:rsidP="00305A05">
      <w:pPr>
        <w:pStyle w:val="TOC3"/>
        <w:spacing w:after="120" w:line="276" w:lineRule="auto"/>
        <w:ind w:hanging="1026"/>
        <w:jc w:val="left"/>
        <w:rPr>
          <w:rFonts w:ascii="Arial" w:hAnsi="Arial" w:cs="Arial"/>
          <w:noProof/>
          <w:lang w:val="en-GB" w:eastAsia="en-GB"/>
        </w:rPr>
      </w:pPr>
      <w:hyperlink w:anchor="_Toc43227721" w:history="1">
        <w:r w:rsidRPr="00EA0C1B">
          <w:rPr>
            <w:rStyle w:val="Hyperlink"/>
            <w:rFonts w:ascii="Arial" w:hAnsi="Arial" w:cs="Arial"/>
            <w:noProof/>
            <w:lang w:val="en-GB"/>
          </w:rPr>
          <w:t>Exception for gender ground</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_Toc43227721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33</w:t>
        </w:r>
        <w:r w:rsidRPr="00EA0C1B">
          <w:rPr>
            <w:rFonts w:ascii="Arial" w:hAnsi="Arial" w:cs="Arial"/>
            <w:noProof/>
            <w:webHidden/>
          </w:rPr>
          <w:fldChar w:fldCharType="end"/>
        </w:r>
      </w:hyperlink>
    </w:p>
    <w:p w14:paraId="5C865F74" w14:textId="62CDEA8D" w:rsidR="00EA0C1B" w:rsidRPr="00833D5A" w:rsidRDefault="00EA0C1B" w:rsidP="000C3ADD">
      <w:pPr>
        <w:pStyle w:val="TOC1"/>
        <w:spacing w:after="120" w:line="276" w:lineRule="auto"/>
        <w:jc w:val="left"/>
        <w:rPr>
          <w:rFonts w:ascii="Arial" w:hAnsi="Arial" w:cs="Arial"/>
          <w:noProof/>
          <w:lang w:val="en-GB" w:eastAsia="en-GB"/>
        </w:rPr>
      </w:pPr>
      <w:hyperlink w:anchor="_Toc43227722" w:history="1">
        <w:r w:rsidRPr="00EA0C1B">
          <w:rPr>
            <w:rStyle w:val="Hyperlink"/>
            <w:rFonts w:ascii="Arial" w:hAnsi="Arial" w:cs="Arial"/>
            <w:noProof/>
          </w:rPr>
          <w:t>Part IV - Non-compliance and complaints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_Toc43227722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34</w:t>
        </w:r>
        <w:r w:rsidRPr="00EA0C1B">
          <w:rPr>
            <w:rFonts w:ascii="Arial" w:hAnsi="Arial" w:cs="Arial"/>
            <w:noProof/>
            <w:webHidden/>
          </w:rPr>
          <w:fldChar w:fldCharType="end"/>
        </w:r>
      </w:hyperlink>
    </w:p>
    <w:p w14:paraId="2A08C99F" w14:textId="32BBCD9B" w:rsidR="00EA0C1B" w:rsidRPr="00833D5A" w:rsidRDefault="00EA0C1B" w:rsidP="00305A05">
      <w:pPr>
        <w:pStyle w:val="TOC2"/>
        <w:spacing w:after="120" w:line="276" w:lineRule="auto"/>
        <w:ind w:hanging="873"/>
        <w:jc w:val="left"/>
        <w:rPr>
          <w:rFonts w:ascii="Arial" w:hAnsi="Arial" w:cs="Arial"/>
          <w:noProof/>
          <w:lang w:val="en-GB" w:eastAsia="en-GB"/>
        </w:rPr>
      </w:pPr>
      <w:hyperlink w:anchor="_Toc43227723" w:history="1">
        <w:r w:rsidRPr="00EA0C1B">
          <w:rPr>
            <w:rStyle w:val="Hyperlink"/>
            <w:rFonts w:ascii="Arial" w:hAnsi="Arial" w:cs="Arial"/>
            <w:noProof/>
            <w:lang w:val="fr-FR"/>
          </w:rPr>
          <w:t>Non-</w:t>
        </w:r>
        <w:r w:rsidRPr="00EA0C1B">
          <w:rPr>
            <w:rStyle w:val="Hyperlink"/>
            <w:rFonts w:ascii="Arial" w:hAnsi="Arial" w:cs="Arial"/>
            <w:noProof/>
          </w:rPr>
          <w:t>compliance</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_Toc43227723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34</w:t>
        </w:r>
        <w:r w:rsidRPr="00EA0C1B">
          <w:rPr>
            <w:rFonts w:ascii="Arial" w:hAnsi="Arial" w:cs="Arial"/>
            <w:noProof/>
            <w:webHidden/>
          </w:rPr>
          <w:fldChar w:fldCharType="end"/>
        </w:r>
      </w:hyperlink>
    </w:p>
    <w:p w14:paraId="2E2BA27E" w14:textId="3CF36A84" w:rsidR="00EA0C1B" w:rsidRPr="00833D5A" w:rsidRDefault="00EA0C1B" w:rsidP="00305A05">
      <w:pPr>
        <w:pStyle w:val="TOC2"/>
        <w:spacing w:after="120" w:line="276" w:lineRule="auto"/>
        <w:ind w:hanging="873"/>
        <w:jc w:val="left"/>
        <w:rPr>
          <w:rFonts w:ascii="Arial" w:hAnsi="Arial" w:cs="Arial"/>
          <w:noProof/>
          <w:lang w:val="en-GB" w:eastAsia="en-GB"/>
        </w:rPr>
      </w:pPr>
      <w:hyperlink w:anchor="_Toc43227724" w:history="1">
        <w:r w:rsidRPr="00EA0C1B">
          <w:rPr>
            <w:rStyle w:val="Hyperlink"/>
            <w:rFonts w:ascii="Arial" w:hAnsi="Arial" w:cs="Arial"/>
            <w:noProof/>
          </w:rPr>
          <w:t>Effect of the Act where there is non-compliance</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_Toc43227724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34</w:t>
        </w:r>
        <w:r w:rsidRPr="00EA0C1B">
          <w:rPr>
            <w:rFonts w:ascii="Arial" w:hAnsi="Arial" w:cs="Arial"/>
            <w:noProof/>
            <w:webHidden/>
          </w:rPr>
          <w:fldChar w:fldCharType="end"/>
        </w:r>
      </w:hyperlink>
    </w:p>
    <w:p w14:paraId="5B058B6C" w14:textId="759F2528" w:rsidR="00EA0C1B" w:rsidRPr="00833D5A" w:rsidRDefault="00EA0C1B" w:rsidP="00305A05">
      <w:pPr>
        <w:pStyle w:val="TOC2"/>
        <w:spacing w:after="120" w:line="276" w:lineRule="auto"/>
        <w:ind w:hanging="873"/>
        <w:jc w:val="left"/>
        <w:rPr>
          <w:rFonts w:ascii="Arial" w:hAnsi="Arial" w:cs="Arial"/>
          <w:noProof/>
          <w:lang w:val="en-GB" w:eastAsia="en-GB"/>
        </w:rPr>
      </w:pPr>
      <w:hyperlink w:anchor="_Toc43227725" w:history="1">
        <w:r w:rsidRPr="00EA0C1B">
          <w:rPr>
            <w:rStyle w:val="Hyperlink"/>
            <w:rFonts w:ascii="Arial" w:hAnsi="Arial" w:cs="Arial"/>
            <w:noProof/>
          </w:rPr>
          <w:t>Time limits for gender ground</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_Toc43227725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34</w:t>
        </w:r>
        <w:r w:rsidRPr="00EA0C1B">
          <w:rPr>
            <w:rFonts w:ascii="Arial" w:hAnsi="Arial" w:cs="Arial"/>
            <w:noProof/>
            <w:webHidden/>
          </w:rPr>
          <w:fldChar w:fldCharType="end"/>
        </w:r>
      </w:hyperlink>
    </w:p>
    <w:p w14:paraId="7EC28B4B" w14:textId="32147E91" w:rsidR="00EA0C1B" w:rsidRPr="00833D5A" w:rsidRDefault="00EA0C1B" w:rsidP="00305A05">
      <w:pPr>
        <w:pStyle w:val="TOC2"/>
        <w:spacing w:after="120" w:line="276" w:lineRule="auto"/>
        <w:ind w:hanging="873"/>
        <w:jc w:val="left"/>
        <w:rPr>
          <w:rFonts w:ascii="Arial" w:hAnsi="Arial" w:cs="Arial"/>
          <w:noProof/>
          <w:lang w:val="en-GB" w:eastAsia="en-GB"/>
        </w:rPr>
      </w:pPr>
      <w:hyperlink w:anchor="_Toc43227726" w:history="1">
        <w:r w:rsidRPr="00EA0C1B">
          <w:rPr>
            <w:rStyle w:val="Hyperlink"/>
            <w:rFonts w:ascii="Arial" w:hAnsi="Arial" w:cs="Arial"/>
            <w:noProof/>
          </w:rPr>
          <w:t>Time limits for other grounds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_Toc43227726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35</w:t>
        </w:r>
        <w:r w:rsidRPr="00EA0C1B">
          <w:rPr>
            <w:rFonts w:ascii="Arial" w:hAnsi="Arial" w:cs="Arial"/>
            <w:noProof/>
            <w:webHidden/>
          </w:rPr>
          <w:fldChar w:fldCharType="end"/>
        </w:r>
      </w:hyperlink>
    </w:p>
    <w:p w14:paraId="0866AD04" w14:textId="0DAE4CAA" w:rsidR="00EA0C1B" w:rsidRPr="00833D5A" w:rsidRDefault="00EA0C1B" w:rsidP="00305A05">
      <w:pPr>
        <w:pStyle w:val="TOC2"/>
        <w:spacing w:after="120" w:line="276" w:lineRule="auto"/>
        <w:ind w:hanging="873"/>
        <w:jc w:val="left"/>
        <w:rPr>
          <w:rFonts w:ascii="Arial" w:hAnsi="Arial" w:cs="Arial"/>
          <w:noProof/>
          <w:lang w:val="en-GB" w:eastAsia="en-GB"/>
        </w:rPr>
      </w:pPr>
      <w:hyperlink w:anchor="_Toc43227728" w:history="1">
        <w:r w:rsidRPr="00EA0C1B">
          <w:rPr>
            <w:rStyle w:val="Hyperlink"/>
            <w:rFonts w:ascii="Arial" w:hAnsi="Arial" w:cs="Arial"/>
            <w:noProof/>
          </w:rPr>
          <w:t>Family leave</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_Toc43227728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35</w:t>
        </w:r>
        <w:r w:rsidRPr="00EA0C1B">
          <w:rPr>
            <w:rFonts w:ascii="Arial" w:hAnsi="Arial" w:cs="Arial"/>
            <w:noProof/>
            <w:webHidden/>
          </w:rPr>
          <w:fldChar w:fldCharType="end"/>
        </w:r>
      </w:hyperlink>
    </w:p>
    <w:p w14:paraId="6608342A" w14:textId="41B79E8E" w:rsidR="00EA0C1B" w:rsidRPr="00833D5A" w:rsidRDefault="00EA0C1B" w:rsidP="00305A05">
      <w:pPr>
        <w:pStyle w:val="TOC2"/>
        <w:spacing w:after="120" w:line="276" w:lineRule="auto"/>
        <w:ind w:hanging="873"/>
        <w:jc w:val="left"/>
        <w:rPr>
          <w:rFonts w:ascii="Arial" w:hAnsi="Arial" w:cs="Arial"/>
          <w:noProof/>
          <w:lang w:val="en-GB" w:eastAsia="en-GB"/>
        </w:rPr>
      </w:pPr>
      <w:hyperlink w:anchor="_Toc43227729" w:history="1">
        <w:r w:rsidRPr="00EA0C1B">
          <w:rPr>
            <w:rStyle w:val="Hyperlink"/>
            <w:rFonts w:ascii="Arial" w:hAnsi="Arial" w:cs="Arial"/>
            <w:noProof/>
          </w:rPr>
          <w:t>Maternity absence</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_Toc43227729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36</w:t>
        </w:r>
        <w:r w:rsidRPr="00EA0C1B">
          <w:rPr>
            <w:rFonts w:ascii="Arial" w:hAnsi="Arial" w:cs="Arial"/>
            <w:noProof/>
            <w:webHidden/>
          </w:rPr>
          <w:fldChar w:fldCharType="end"/>
        </w:r>
      </w:hyperlink>
    </w:p>
    <w:p w14:paraId="63C6148F" w14:textId="145699F6" w:rsidR="00EA0C1B" w:rsidRPr="00833D5A" w:rsidRDefault="00EA0C1B" w:rsidP="00305A05">
      <w:pPr>
        <w:pStyle w:val="TOC2"/>
        <w:spacing w:after="120" w:line="276" w:lineRule="auto"/>
        <w:ind w:hanging="873"/>
        <w:jc w:val="left"/>
        <w:rPr>
          <w:rFonts w:ascii="Arial" w:hAnsi="Arial" w:cs="Arial"/>
          <w:noProof/>
          <w:lang w:val="en-GB" w:eastAsia="en-GB"/>
        </w:rPr>
      </w:pPr>
      <w:hyperlink w:anchor="_Toc43227730" w:history="1">
        <w:r w:rsidRPr="00EA0C1B">
          <w:rPr>
            <w:rStyle w:val="Hyperlink"/>
            <w:rFonts w:ascii="Arial" w:hAnsi="Arial" w:cs="Arial"/>
            <w:noProof/>
          </w:rPr>
          <w:t>Collective agreements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_Toc43227730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37</w:t>
        </w:r>
        <w:r w:rsidRPr="00EA0C1B">
          <w:rPr>
            <w:rFonts w:ascii="Arial" w:hAnsi="Arial" w:cs="Arial"/>
            <w:noProof/>
            <w:webHidden/>
          </w:rPr>
          <w:fldChar w:fldCharType="end"/>
        </w:r>
      </w:hyperlink>
    </w:p>
    <w:p w14:paraId="410FA1F8" w14:textId="6450EED9" w:rsidR="00EA0C1B" w:rsidRPr="00833D5A" w:rsidRDefault="00EA0C1B" w:rsidP="00305A05">
      <w:pPr>
        <w:pStyle w:val="TOC2"/>
        <w:spacing w:after="120" w:line="276" w:lineRule="auto"/>
        <w:ind w:hanging="873"/>
        <w:jc w:val="left"/>
        <w:rPr>
          <w:rFonts w:ascii="Arial" w:hAnsi="Arial" w:cs="Arial"/>
          <w:noProof/>
          <w:lang w:val="en-GB" w:eastAsia="en-GB"/>
        </w:rPr>
      </w:pPr>
      <w:hyperlink w:anchor="_Toc43227731" w:history="1">
        <w:r w:rsidRPr="00EA0C1B">
          <w:rPr>
            <w:rStyle w:val="Hyperlink"/>
            <w:rFonts w:ascii="Arial" w:hAnsi="Arial" w:cs="Arial"/>
            <w:noProof/>
          </w:rPr>
          <w:t>Employment contracts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_Toc43227731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37</w:t>
        </w:r>
        <w:r w:rsidRPr="00EA0C1B">
          <w:rPr>
            <w:rFonts w:ascii="Arial" w:hAnsi="Arial" w:cs="Arial"/>
            <w:noProof/>
            <w:webHidden/>
          </w:rPr>
          <w:fldChar w:fldCharType="end"/>
        </w:r>
      </w:hyperlink>
    </w:p>
    <w:p w14:paraId="0FC56FC7" w14:textId="4DFE8353" w:rsidR="00EA0C1B" w:rsidRPr="00833D5A" w:rsidRDefault="00EA0C1B" w:rsidP="00305A05">
      <w:pPr>
        <w:pStyle w:val="TOC2"/>
        <w:spacing w:after="120" w:line="276" w:lineRule="auto"/>
        <w:ind w:hanging="873"/>
        <w:jc w:val="left"/>
        <w:rPr>
          <w:rFonts w:ascii="Arial" w:hAnsi="Arial" w:cs="Arial"/>
          <w:noProof/>
          <w:lang w:val="en-GB" w:eastAsia="en-GB"/>
        </w:rPr>
      </w:pPr>
      <w:hyperlink w:anchor="_Toc43227732" w:history="1">
        <w:r w:rsidRPr="00EA0C1B">
          <w:rPr>
            <w:rStyle w:val="Hyperlink"/>
            <w:rFonts w:ascii="Arial" w:hAnsi="Arial" w:cs="Arial"/>
            <w:noProof/>
          </w:rPr>
          <w:t>Addressing non-compliance</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_Toc43227732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37</w:t>
        </w:r>
        <w:r w:rsidRPr="00EA0C1B">
          <w:rPr>
            <w:rFonts w:ascii="Arial" w:hAnsi="Arial" w:cs="Arial"/>
            <w:noProof/>
            <w:webHidden/>
          </w:rPr>
          <w:fldChar w:fldCharType="end"/>
        </w:r>
      </w:hyperlink>
    </w:p>
    <w:p w14:paraId="245DE01D" w14:textId="16DAE9E5" w:rsidR="00EA0C1B" w:rsidRPr="00833D5A" w:rsidRDefault="00EA0C1B" w:rsidP="00305A05">
      <w:pPr>
        <w:pStyle w:val="TOC3"/>
        <w:spacing w:after="120" w:line="276" w:lineRule="auto"/>
        <w:ind w:left="1134" w:firstLine="0"/>
        <w:jc w:val="left"/>
        <w:rPr>
          <w:rFonts w:ascii="Arial" w:hAnsi="Arial" w:cs="Arial"/>
          <w:noProof/>
          <w:lang w:val="en-GB" w:eastAsia="en-GB"/>
        </w:rPr>
      </w:pPr>
      <w:hyperlink w:anchor="_Toc43227733" w:history="1">
        <w:r w:rsidRPr="00EA0C1B">
          <w:rPr>
            <w:rStyle w:val="Hyperlink"/>
            <w:rFonts w:ascii="Arial" w:hAnsi="Arial" w:cs="Arial"/>
            <w:noProof/>
          </w:rPr>
          <w:t>Implementing equalisation</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_Toc43227733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37</w:t>
        </w:r>
        <w:r w:rsidRPr="00EA0C1B">
          <w:rPr>
            <w:rFonts w:ascii="Arial" w:hAnsi="Arial" w:cs="Arial"/>
            <w:noProof/>
            <w:webHidden/>
          </w:rPr>
          <w:fldChar w:fldCharType="end"/>
        </w:r>
      </w:hyperlink>
    </w:p>
    <w:p w14:paraId="406B8291" w14:textId="5CC45646" w:rsidR="00EA0C1B" w:rsidRPr="00833D5A" w:rsidRDefault="00EA0C1B" w:rsidP="00305A05">
      <w:pPr>
        <w:pStyle w:val="TOC3"/>
        <w:spacing w:after="120" w:line="276" w:lineRule="auto"/>
        <w:ind w:left="1134" w:firstLine="0"/>
        <w:jc w:val="left"/>
        <w:rPr>
          <w:rFonts w:ascii="Arial" w:hAnsi="Arial" w:cs="Arial"/>
          <w:noProof/>
          <w:lang w:val="en-GB" w:eastAsia="en-GB"/>
        </w:rPr>
      </w:pPr>
      <w:hyperlink w:anchor="_Toc43227734" w:history="1">
        <w:r w:rsidRPr="00EA0C1B">
          <w:rPr>
            <w:rStyle w:val="Hyperlink"/>
            <w:rFonts w:ascii="Arial" w:hAnsi="Arial" w:cs="Arial"/>
            <w:noProof/>
          </w:rPr>
          <w:t>Levelling up and levelling down</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_Toc43227734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38</w:t>
        </w:r>
        <w:r w:rsidRPr="00EA0C1B">
          <w:rPr>
            <w:rFonts w:ascii="Arial" w:hAnsi="Arial" w:cs="Arial"/>
            <w:noProof/>
            <w:webHidden/>
          </w:rPr>
          <w:fldChar w:fldCharType="end"/>
        </w:r>
      </w:hyperlink>
    </w:p>
    <w:p w14:paraId="777CB9D5" w14:textId="605764C0" w:rsidR="00EA0C1B" w:rsidRPr="00833D5A" w:rsidRDefault="00EA0C1B" w:rsidP="00305A05">
      <w:pPr>
        <w:pStyle w:val="TOC3"/>
        <w:spacing w:after="120" w:line="276" w:lineRule="auto"/>
        <w:ind w:left="1134" w:firstLine="0"/>
        <w:jc w:val="left"/>
        <w:rPr>
          <w:rFonts w:ascii="Arial" w:hAnsi="Arial" w:cs="Arial"/>
          <w:noProof/>
          <w:lang w:val="en-GB" w:eastAsia="en-GB"/>
        </w:rPr>
      </w:pPr>
      <w:hyperlink w:anchor="_Toc43227735" w:history="1">
        <w:r w:rsidRPr="00EA0C1B">
          <w:rPr>
            <w:rStyle w:val="Hyperlink"/>
            <w:rFonts w:ascii="Arial" w:hAnsi="Arial" w:cs="Arial"/>
            <w:noProof/>
          </w:rPr>
          <w:t>Access and back dated contributions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_Toc43227735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38</w:t>
        </w:r>
        <w:r w:rsidRPr="00EA0C1B">
          <w:rPr>
            <w:rFonts w:ascii="Arial" w:hAnsi="Arial" w:cs="Arial"/>
            <w:noProof/>
            <w:webHidden/>
          </w:rPr>
          <w:fldChar w:fldCharType="end"/>
        </w:r>
      </w:hyperlink>
    </w:p>
    <w:p w14:paraId="06F21353" w14:textId="6DD4A7F0" w:rsidR="00EA0C1B" w:rsidRPr="00833D5A" w:rsidRDefault="00EA0C1B" w:rsidP="00305A05">
      <w:pPr>
        <w:pStyle w:val="TOC3"/>
        <w:spacing w:after="120" w:line="276" w:lineRule="auto"/>
        <w:ind w:left="1134" w:firstLine="0"/>
        <w:jc w:val="left"/>
        <w:rPr>
          <w:rFonts w:ascii="Arial" w:hAnsi="Arial" w:cs="Arial"/>
          <w:noProof/>
          <w:lang w:val="en-GB" w:eastAsia="en-GB"/>
        </w:rPr>
      </w:pPr>
      <w:hyperlink w:anchor="_Toc43227736" w:history="1">
        <w:r w:rsidRPr="00EA0C1B">
          <w:rPr>
            <w:rStyle w:val="Hyperlink"/>
            <w:rFonts w:ascii="Arial" w:hAnsi="Arial" w:cs="Arial"/>
            <w:noProof/>
          </w:rPr>
          <w:t>Gender discrimination may continue for certain deferred members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_Toc43227736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38</w:t>
        </w:r>
        <w:r w:rsidRPr="00EA0C1B">
          <w:rPr>
            <w:rFonts w:ascii="Arial" w:hAnsi="Arial" w:cs="Arial"/>
            <w:noProof/>
            <w:webHidden/>
          </w:rPr>
          <w:fldChar w:fldCharType="end"/>
        </w:r>
      </w:hyperlink>
    </w:p>
    <w:p w14:paraId="0FDBFCD8" w14:textId="113F9134" w:rsidR="00EA0C1B" w:rsidRPr="00833D5A" w:rsidRDefault="00EA0C1B" w:rsidP="00305A05">
      <w:pPr>
        <w:pStyle w:val="TOC3"/>
        <w:spacing w:after="120" w:line="276" w:lineRule="auto"/>
        <w:ind w:left="1134" w:firstLine="0"/>
        <w:jc w:val="left"/>
        <w:rPr>
          <w:rFonts w:ascii="Arial" w:hAnsi="Arial" w:cs="Arial"/>
          <w:noProof/>
          <w:lang w:val="en-GB" w:eastAsia="en-GB"/>
        </w:rPr>
      </w:pPr>
      <w:hyperlink w:anchor="_Toc43227737" w:history="1">
        <w:r w:rsidRPr="00EA0C1B">
          <w:rPr>
            <w:rStyle w:val="Hyperlink"/>
            <w:rFonts w:ascii="Arial" w:hAnsi="Arial" w:cs="Arial"/>
            <w:noProof/>
          </w:rPr>
          <w:t>Gender ground – discrimination may continue for periods prior to 1 January 1993 for self-employed persons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_Toc43227737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39</w:t>
        </w:r>
        <w:r w:rsidRPr="00EA0C1B">
          <w:rPr>
            <w:rFonts w:ascii="Arial" w:hAnsi="Arial" w:cs="Arial"/>
            <w:noProof/>
            <w:webHidden/>
          </w:rPr>
          <w:fldChar w:fldCharType="end"/>
        </w:r>
      </w:hyperlink>
    </w:p>
    <w:p w14:paraId="057FABF6" w14:textId="261C50F7" w:rsidR="00EA0C1B" w:rsidRPr="00833D5A" w:rsidRDefault="00EA0C1B" w:rsidP="00305A05">
      <w:pPr>
        <w:pStyle w:val="TOC3"/>
        <w:spacing w:after="120" w:line="276" w:lineRule="auto"/>
        <w:ind w:left="1134" w:firstLine="0"/>
        <w:jc w:val="left"/>
        <w:rPr>
          <w:rFonts w:ascii="Arial" w:hAnsi="Arial" w:cs="Arial"/>
          <w:noProof/>
          <w:lang w:val="en-GB" w:eastAsia="en-GB"/>
        </w:rPr>
      </w:pPr>
      <w:hyperlink w:anchor="_Toc43227738" w:history="1">
        <w:r w:rsidRPr="00EA0C1B">
          <w:rPr>
            <w:rStyle w:val="Hyperlink"/>
            <w:rFonts w:ascii="Arial" w:hAnsi="Arial" w:cs="Arial"/>
            <w:noProof/>
          </w:rPr>
          <w:t>Other discriminatory grounds – rights in respect of service prior to application of the principle</w:t>
        </w:r>
        <w:r w:rsidRPr="00EA0C1B">
          <w:rPr>
            <w:rStyle w:val="Hyperlink"/>
            <w:rFonts w:ascii="Arial" w:hAnsi="Arial" w:cs="Arial"/>
            <w:i/>
            <w:iCs/>
            <w:noProof/>
          </w:rPr>
          <w:t xml:space="preserve"> </w:t>
        </w:r>
        <w:r w:rsidRPr="000C3ADD">
          <w:rPr>
            <w:rStyle w:val="Hyperlink"/>
            <w:rFonts w:ascii="Arial" w:hAnsi="Arial" w:cs="Arial"/>
            <w:noProof/>
          </w:rPr>
          <w:t>of</w:t>
        </w:r>
        <w:r w:rsidRPr="00EA0C1B">
          <w:rPr>
            <w:rStyle w:val="Hyperlink"/>
            <w:rFonts w:ascii="Arial" w:hAnsi="Arial" w:cs="Arial"/>
            <w:i/>
            <w:iCs/>
            <w:noProof/>
          </w:rPr>
          <w:t xml:space="preserve"> </w:t>
        </w:r>
        <w:r w:rsidRPr="000C3ADD">
          <w:rPr>
            <w:rStyle w:val="Hyperlink"/>
            <w:rFonts w:ascii="Arial" w:hAnsi="Arial" w:cs="Arial"/>
            <w:noProof/>
          </w:rPr>
          <w:t>equal</w:t>
        </w:r>
        <w:r w:rsidRPr="00EA0C1B">
          <w:rPr>
            <w:rStyle w:val="Hyperlink"/>
            <w:rFonts w:ascii="Arial" w:hAnsi="Arial" w:cs="Arial"/>
            <w:i/>
            <w:iCs/>
            <w:noProof/>
          </w:rPr>
          <w:t xml:space="preserve"> </w:t>
        </w:r>
        <w:r w:rsidRPr="000C3ADD">
          <w:rPr>
            <w:rStyle w:val="Hyperlink"/>
            <w:rFonts w:ascii="Arial" w:hAnsi="Arial" w:cs="Arial"/>
            <w:noProof/>
          </w:rPr>
          <w:t>treatment</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_Toc43227738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39</w:t>
        </w:r>
        <w:r w:rsidRPr="00EA0C1B">
          <w:rPr>
            <w:rFonts w:ascii="Arial" w:hAnsi="Arial" w:cs="Arial"/>
            <w:noProof/>
            <w:webHidden/>
          </w:rPr>
          <w:fldChar w:fldCharType="end"/>
        </w:r>
      </w:hyperlink>
    </w:p>
    <w:p w14:paraId="0DF4A668" w14:textId="656476B4" w:rsidR="00EA0C1B" w:rsidRPr="00833D5A" w:rsidRDefault="00EA0C1B" w:rsidP="00305A05">
      <w:pPr>
        <w:pStyle w:val="TOC3"/>
        <w:spacing w:after="120" w:line="276" w:lineRule="auto"/>
        <w:ind w:left="1134" w:firstLine="0"/>
        <w:jc w:val="left"/>
        <w:rPr>
          <w:rFonts w:ascii="Arial" w:hAnsi="Arial" w:cs="Arial"/>
          <w:noProof/>
          <w:lang w:val="en-GB" w:eastAsia="en-GB"/>
        </w:rPr>
      </w:pPr>
      <w:hyperlink w:anchor="_Toc43227739" w:history="1">
        <w:r w:rsidRPr="00EA0C1B">
          <w:rPr>
            <w:rStyle w:val="Hyperlink"/>
            <w:rFonts w:ascii="Arial" w:hAnsi="Arial" w:cs="Arial"/>
            <w:noProof/>
          </w:rPr>
          <w:t>Objective justification</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_Toc43227739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39</w:t>
        </w:r>
        <w:r w:rsidRPr="00EA0C1B">
          <w:rPr>
            <w:rFonts w:ascii="Arial" w:hAnsi="Arial" w:cs="Arial"/>
            <w:noProof/>
            <w:webHidden/>
          </w:rPr>
          <w:fldChar w:fldCharType="end"/>
        </w:r>
      </w:hyperlink>
    </w:p>
    <w:p w14:paraId="7DA0936F" w14:textId="338D4E38" w:rsidR="00EA0C1B" w:rsidRPr="00833D5A" w:rsidRDefault="00EA0C1B" w:rsidP="00305A05">
      <w:pPr>
        <w:pStyle w:val="TOC3"/>
        <w:spacing w:after="120" w:line="276" w:lineRule="auto"/>
        <w:ind w:left="1134" w:firstLine="0"/>
        <w:jc w:val="left"/>
        <w:rPr>
          <w:rFonts w:ascii="Arial" w:hAnsi="Arial" w:cs="Arial"/>
          <w:noProof/>
          <w:lang w:val="en-GB" w:eastAsia="en-GB"/>
        </w:rPr>
      </w:pPr>
      <w:hyperlink w:anchor="_Toc43227740" w:history="1">
        <w:r w:rsidRPr="00EA0C1B">
          <w:rPr>
            <w:rStyle w:val="Hyperlink"/>
            <w:rFonts w:ascii="Arial" w:hAnsi="Arial" w:cs="Arial"/>
            <w:noProof/>
          </w:rPr>
          <w:t>Indirect discrimination cases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_Toc43227740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40</w:t>
        </w:r>
        <w:r w:rsidRPr="00EA0C1B">
          <w:rPr>
            <w:rFonts w:ascii="Arial" w:hAnsi="Arial" w:cs="Arial"/>
            <w:noProof/>
            <w:webHidden/>
          </w:rPr>
          <w:fldChar w:fldCharType="end"/>
        </w:r>
      </w:hyperlink>
    </w:p>
    <w:p w14:paraId="1444F73F" w14:textId="1448E620" w:rsidR="00EA0C1B" w:rsidRPr="00833D5A" w:rsidRDefault="00EA0C1B" w:rsidP="00305A05">
      <w:pPr>
        <w:pStyle w:val="TOC3"/>
        <w:spacing w:after="120" w:line="276" w:lineRule="auto"/>
        <w:ind w:left="1134" w:firstLine="0"/>
        <w:jc w:val="left"/>
        <w:rPr>
          <w:rFonts w:ascii="Arial" w:hAnsi="Arial" w:cs="Arial"/>
          <w:noProof/>
          <w:lang w:val="en-GB" w:eastAsia="en-GB"/>
        </w:rPr>
      </w:pPr>
      <w:hyperlink w:anchor="_Toc43227741" w:history="1">
        <w:r w:rsidRPr="00EA0C1B">
          <w:rPr>
            <w:rStyle w:val="Hyperlink"/>
            <w:rFonts w:ascii="Arial" w:hAnsi="Arial" w:cs="Arial"/>
            <w:noProof/>
          </w:rPr>
          <w:t>Direct discrimination cases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_Toc43227741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40</w:t>
        </w:r>
        <w:r w:rsidRPr="00EA0C1B">
          <w:rPr>
            <w:rFonts w:ascii="Arial" w:hAnsi="Arial" w:cs="Arial"/>
            <w:noProof/>
            <w:webHidden/>
          </w:rPr>
          <w:fldChar w:fldCharType="end"/>
        </w:r>
      </w:hyperlink>
    </w:p>
    <w:p w14:paraId="34CDF159" w14:textId="62814DEB" w:rsidR="00EA0C1B" w:rsidRPr="00833D5A" w:rsidRDefault="00EA0C1B" w:rsidP="00305A05">
      <w:pPr>
        <w:pStyle w:val="TOC2"/>
        <w:spacing w:after="120" w:line="276" w:lineRule="auto"/>
        <w:ind w:hanging="873"/>
        <w:jc w:val="left"/>
        <w:rPr>
          <w:rFonts w:ascii="Arial" w:hAnsi="Arial" w:cs="Arial"/>
          <w:noProof/>
          <w:lang w:val="en-GB" w:eastAsia="en-GB"/>
        </w:rPr>
      </w:pPr>
      <w:hyperlink w:anchor="_Toc43227742" w:history="1">
        <w:r w:rsidRPr="00EA0C1B">
          <w:rPr>
            <w:rStyle w:val="Hyperlink"/>
            <w:rFonts w:ascii="Arial" w:hAnsi="Arial" w:cs="Arial"/>
            <w:noProof/>
          </w:rPr>
          <w:t>Complaints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_Toc43227742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42</w:t>
        </w:r>
        <w:r w:rsidRPr="00EA0C1B">
          <w:rPr>
            <w:rFonts w:ascii="Arial" w:hAnsi="Arial" w:cs="Arial"/>
            <w:noProof/>
            <w:webHidden/>
          </w:rPr>
          <w:fldChar w:fldCharType="end"/>
        </w:r>
      </w:hyperlink>
    </w:p>
    <w:p w14:paraId="5BB0A56B" w14:textId="5F5E208E" w:rsidR="00EA0C1B" w:rsidRPr="00833D5A" w:rsidRDefault="00EA0C1B" w:rsidP="00305A05">
      <w:pPr>
        <w:pStyle w:val="TOC3"/>
        <w:spacing w:after="120" w:line="276" w:lineRule="auto"/>
        <w:ind w:left="1134" w:firstLine="0"/>
        <w:jc w:val="left"/>
        <w:rPr>
          <w:rFonts w:ascii="Arial" w:hAnsi="Arial" w:cs="Arial"/>
          <w:noProof/>
          <w:lang w:val="en-GB" w:eastAsia="en-GB"/>
        </w:rPr>
      </w:pPr>
      <w:hyperlink w:anchor="_Toc43227743" w:history="1">
        <w:r w:rsidRPr="00EA0C1B">
          <w:rPr>
            <w:rStyle w:val="Hyperlink"/>
            <w:rFonts w:ascii="Arial" w:hAnsi="Arial" w:cs="Arial"/>
            <w:noProof/>
          </w:rPr>
          <w:t>Who can complain?</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_Toc43227743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42</w:t>
        </w:r>
        <w:r w:rsidRPr="00EA0C1B">
          <w:rPr>
            <w:rFonts w:ascii="Arial" w:hAnsi="Arial" w:cs="Arial"/>
            <w:noProof/>
            <w:webHidden/>
          </w:rPr>
          <w:fldChar w:fldCharType="end"/>
        </w:r>
      </w:hyperlink>
    </w:p>
    <w:p w14:paraId="22C6DBA8" w14:textId="465A9F7C" w:rsidR="00EA0C1B" w:rsidRPr="00833D5A" w:rsidRDefault="00EA0C1B" w:rsidP="00305A05">
      <w:pPr>
        <w:pStyle w:val="TOC3"/>
        <w:spacing w:after="120" w:line="276" w:lineRule="auto"/>
        <w:ind w:left="1134" w:firstLine="0"/>
        <w:jc w:val="left"/>
        <w:rPr>
          <w:rFonts w:ascii="Arial" w:hAnsi="Arial" w:cs="Arial"/>
          <w:noProof/>
          <w:lang w:val="en-GB" w:eastAsia="en-GB"/>
        </w:rPr>
      </w:pPr>
      <w:hyperlink w:anchor="_Toc43227744" w:history="1">
        <w:r w:rsidRPr="00EA0C1B">
          <w:rPr>
            <w:rStyle w:val="Hyperlink"/>
            <w:rFonts w:ascii="Arial" w:hAnsi="Arial" w:cs="Arial"/>
            <w:noProof/>
          </w:rPr>
          <w:t>Time limits for claims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_Toc43227744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43</w:t>
        </w:r>
        <w:r w:rsidRPr="00EA0C1B">
          <w:rPr>
            <w:rFonts w:ascii="Arial" w:hAnsi="Arial" w:cs="Arial"/>
            <w:noProof/>
            <w:webHidden/>
          </w:rPr>
          <w:fldChar w:fldCharType="end"/>
        </w:r>
      </w:hyperlink>
    </w:p>
    <w:p w14:paraId="41E57115" w14:textId="658BC23B" w:rsidR="00EA0C1B" w:rsidRPr="00833D5A" w:rsidRDefault="00EA0C1B" w:rsidP="00305A05">
      <w:pPr>
        <w:pStyle w:val="TOC3"/>
        <w:spacing w:after="120" w:line="276" w:lineRule="auto"/>
        <w:ind w:left="1134" w:firstLine="0"/>
        <w:jc w:val="left"/>
        <w:rPr>
          <w:rFonts w:ascii="Arial" w:hAnsi="Arial" w:cs="Arial"/>
          <w:noProof/>
          <w:lang w:val="en-GB" w:eastAsia="en-GB"/>
        </w:rPr>
      </w:pPr>
      <w:hyperlink w:anchor="_Toc43227745" w:history="1">
        <w:r w:rsidRPr="00EA0C1B">
          <w:rPr>
            <w:rStyle w:val="Hyperlink"/>
            <w:rFonts w:ascii="Arial" w:hAnsi="Arial" w:cs="Arial"/>
            <w:noProof/>
            <w:lang w:val="en-GB"/>
          </w:rPr>
          <w:t>Burden of proof</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_Toc43227745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43</w:t>
        </w:r>
        <w:r w:rsidRPr="00EA0C1B">
          <w:rPr>
            <w:rFonts w:ascii="Arial" w:hAnsi="Arial" w:cs="Arial"/>
            <w:noProof/>
            <w:webHidden/>
          </w:rPr>
          <w:fldChar w:fldCharType="end"/>
        </w:r>
      </w:hyperlink>
    </w:p>
    <w:p w14:paraId="1A2FFD2F" w14:textId="528FBE74" w:rsidR="00EA0C1B" w:rsidRPr="00833D5A" w:rsidRDefault="00EA0C1B" w:rsidP="00305A05">
      <w:pPr>
        <w:pStyle w:val="TOC3"/>
        <w:spacing w:after="120" w:line="276" w:lineRule="auto"/>
        <w:ind w:left="1134" w:firstLine="0"/>
        <w:jc w:val="left"/>
        <w:rPr>
          <w:rFonts w:ascii="Arial" w:hAnsi="Arial" w:cs="Arial"/>
          <w:noProof/>
          <w:lang w:val="en-GB" w:eastAsia="en-GB"/>
        </w:rPr>
      </w:pPr>
      <w:hyperlink w:anchor="_Toc43227746" w:history="1">
        <w:r w:rsidRPr="00EA0C1B">
          <w:rPr>
            <w:rStyle w:val="Hyperlink"/>
            <w:rFonts w:ascii="Arial" w:hAnsi="Arial" w:cs="Arial"/>
            <w:noProof/>
            <w:lang w:val="en-GB"/>
          </w:rPr>
          <w:t>Procedure</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_Toc43227746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44</w:t>
        </w:r>
        <w:r w:rsidRPr="00EA0C1B">
          <w:rPr>
            <w:rFonts w:ascii="Arial" w:hAnsi="Arial" w:cs="Arial"/>
            <w:noProof/>
            <w:webHidden/>
          </w:rPr>
          <w:fldChar w:fldCharType="end"/>
        </w:r>
      </w:hyperlink>
    </w:p>
    <w:p w14:paraId="3E10C3A6" w14:textId="2603AC81" w:rsidR="00EA0C1B" w:rsidRPr="00833D5A" w:rsidRDefault="00EA0C1B" w:rsidP="00305A05">
      <w:pPr>
        <w:pStyle w:val="TOC3"/>
        <w:spacing w:after="120" w:line="276" w:lineRule="auto"/>
        <w:ind w:left="1134" w:firstLine="0"/>
        <w:jc w:val="left"/>
        <w:rPr>
          <w:rFonts w:ascii="Arial" w:hAnsi="Arial" w:cs="Arial"/>
          <w:noProof/>
          <w:lang w:val="en-GB" w:eastAsia="en-GB"/>
        </w:rPr>
      </w:pPr>
      <w:hyperlink w:anchor="_Toc43227747" w:history="1">
        <w:r w:rsidRPr="00EA0C1B">
          <w:rPr>
            <w:rStyle w:val="Hyperlink"/>
            <w:rFonts w:ascii="Arial" w:hAnsi="Arial" w:cs="Arial"/>
            <w:noProof/>
          </w:rPr>
          <w:t>Equality mediation officer</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_Toc43227747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44</w:t>
        </w:r>
        <w:r w:rsidRPr="00EA0C1B">
          <w:rPr>
            <w:rFonts w:ascii="Arial" w:hAnsi="Arial" w:cs="Arial"/>
            <w:noProof/>
            <w:webHidden/>
          </w:rPr>
          <w:fldChar w:fldCharType="end"/>
        </w:r>
      </w:hyperlink>
    </w:p>
    <w:p w14:paraId="242E8D66" w14:textId="1CD2EC5D" w:rsidR="00EA0C1B" w:rsidRPr="00833D5A" w:rsidRDefault="00EA0C1B" w:rsidP="00305A05">
      <w:pPr>
        <w:pStyle w:val="TOC3"/>
        <w:spacing w:after="120" w:line="276" w:lineRule="auto"/>
        <w:ind w:left="1134" w:firstLine="0"/>
        <w:jc w:val="left"/>
        <w:rPr>
          <w:rFonts w:ascii="Arial" w:hAnsi="Arial" w:cs="Arial"/>
          <w:noProof/>
          <w:lang w:val="en-GB" w:eastAsia="en-GB"/>
        </w:rPr>
      </w:pPr>
      <w:hyperlink w:anchor="_Toc43227748" w:history="1">
        <w:r w:rsidRPr="00EA0C1B">
          <w:rPr>
            <w:rStyle w:val="Hyperlink"/>
            <w:rFonts w:ascii="Arial" w:hAnsi="Arial" w:cs="Arial"/>
            <w:noProof/>
          </w:rPr>
          <w:t xml:space="preserve">Director General of the Workplace Relations Commission </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_Toc43227748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45</w:t>
        </w:r>
        <w:r w:rsidRPr="00EA0C1B">
          <w:rPr>
            <w:rFonts w:ascii="Arial" w:hAnsi="Arial" w:cs="Arial"/>
            <w:noProof/>
            <w:webHidden/>
          </w:rPr>
          <w:fldChar w:fldCharType="end"/>
        </w:r>
      </w:hyperlink>
    </w:p>
    <w:p w14:paraId="28F35095" w14:textId="55B6600C" w:rsidR="00EA0C1B" w:rsidRPr="00833D5A" w:rsidRDefault="00EA0C1B" w:rsidP="00305A05">
      <w:pPr>
        <w:pStyle w:val="TOC3"/>
        <w:spacing w:after="120" w:line="276" w:lineRule="auto"/>
        <w:ind w:left="1134" w:firstLine="0"/>
        <w:jc w:val="left"/>
        <w:rPr>
          <w:rFonts w:ascii="Arial" w:hAnsi="Arial" w:cs="Arial"/>
          <w:noProof/>
          <w:lang w:val="en-GB" w:eastAsia="en-GB"/>
        </w:rPr>
      </w:pPr>
      <w:hyperlink w:anchor="_Toc43227749" w:history="1">
        <w:r w:rsidRPr="00EA0C1B">
          <w:rPr>
            <w:rStyle w:val="Hyperlink"/>
            <w:rFonts w:ascii="Arial" w:hAnsi="Arial" w:cs="Arial"/>
            <w:noProof/>
            <w:lang w:val="en-GB"/>
          </w:rPr>
          <w:t>Types of redress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_Toc43227749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46</w:t>
        </w:r>
        <w:r w:rsidRPr="00EA0C1B">
          <w:rPr>
            <w:rFonts w:ascii="Arial" w:hAnsi="Arial" w:cs="Arial"/>
            <w:noProof/>
            <w:webHidden/>
          </w:rPr>
          <w:fldChar w:fldCharType="end"/>
        </w:r>
      </w:hyperlink>
    </w:p>
    <w:p w14:paraId="19672565" w14:textId="2C3BEE4A" w:rsidR="00EA0C1B" w:rsidRPr="00833D5A" w:rsidRDefault="00EA0C1B" w:rsidP="00305A05">
      <w:pPr>
        <w:pStyle w:val="TOC3"/>
        <w:spacing w:after="120" w:line="276" w:lineRule="auto"/>
        <w:ind w:left="1134" w:firstLine="0"/>
        <w:jc w:val="left"/>
        <w:rPr>
          <w:rFonts w:ascii="Arial" w:hAnsi="Arial" w:cs="Arial"/>
          <w:noProof/>
          <w:lang w:val="en-GB" w:eastAsia="en-GB"/>
        </w:rPr>
      </w:pPr>
      <w:hyperlink w:anchor="_Toc43227750" w:history="1">
        <w:r w:rsidRPr="00EA0C1B">
          <w:rPr>
            <w:rStyle w:val="Hyperlink"/>
            <w:rFonts w:ascii="Arial" w:hAnsi="Arial" w:cs="Arial"/>
            <w:noProof/>
            <w:lang w:val="en-GB"/>
          </w:rPr>
          <w:t>Collective agreements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_Toc43227750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47</w:t>
        </w:r>
        <w:r w:rsidRPr="00EA0C1B">
          <w:rPr>
            <w:rFonts w:ascii="Arial" w:hAnsi="Arial" w:cs="Arial"/>
            <w:noProof/>
            <w:webHidden/>
          </w:rPr>
          <w:fldChar w:fldCharType="end"/>
        </w:r>
      </w:hyperlink>
    </w:p>
    <w:p w14:paraId="25124F30" w14:textId="089B42C9" w:rsidR="00EA0C1B" w:rsidRPr="00833D5A" w:rsidRDefault="00EA0C1B" w:rsidP="00305A05">
      <w:pPr>
        <w:pStyle w:val="TOC3"/>
        <w:spacing w:after="120" w:line="276" w:lineRule="auto"/>
        <w:ind w:left="1134" w:firstLine="0"/>
        <w:jc w:val="left"/>
        <w:rPr>
          <w:rFonts w:ascii="Arial" w:hAnsi="Arial" w:cs="Arial"/>
          <w:noProof/>
          <w:lang w:val="en-GB" w:eastAsia="en-GB"/>
        </w:rPr>
      </w:pPr>
      <w:hyperlink w:anchor="_Toc43227751" w:history="1">
        <w:r w:rsidRPr="00EA0C1B">
          <w:rPr>
            <w:rStyle w:val="Hyperlink"/>
            <w:rFonts w:ascii="Arial" w:hAnsi="Arial" w:cs="Arial"/>
            <w:noProof/>
          </w:rPr>
          <w:t>Decisions and appeals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_Toc43227751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48</w:t>
        </w:r>
        <w:r w:rsidRPr="00EA0C1B">
          <w:rPr>
            <w:rFonts w:ascii="Arial" w:hAnsi="Arial" w:cs="Arial"/>
            <w:noProof/>
            <w:webHidden/>
          </w:rPr>
          <w:fldChar w:fldCharType="end"/>
        </w:r>
      </w:hyperlink>
    </w:p>
    <w:p w14:paraId="4A74A074" w14:textId="734A4384" w:rsidR="00EA0C1B" w:rsidRPr="00833D5A" w:rsidRDefault="00EA0C1B" w:rsidP="00305A05">
      <w:pPr>
        <w:pStyle w:val="TOC3"/>
        <w:spacing w:after="120" w:line="276" w:lineRule="auto"/>
        <w:ind w:left="1134" w:firstLine="0"/>
        <w:jc w:val="left"/>
        <w:rPr>
          <w:rFonts w:ascii="Arial" w:hAnsi="Arial" w:cs="Arial"/>
          <w:noProof/>
          <w:lang w:val="en-GB" w:eastAsia="en-GB"/>
        </w:rPr>
      </w:pPr>
      <w:hyperlink w:anchor="_Toc43227752" w:history="1">
        <w:r w:rsidRPr="00EA0C1B">
          <w:rPr>
            <w:rStyle w:val="Hyperlink"/>
            <w:rFonts w:ascii="Arial" w:hAnsi="Arial" w:cs="Arial"/>
            <w:noProof/>
          </w:rPr>
          <w:t>Circuit Court</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_Toc43227752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49</w:t>
        </w:r>
        <w:r w:rsidRPr="00EA0C1B">
          <w:rPr>
            <w:rFonts w:ascii="Arial" w:hAnsi="Arial" w:cs="Arial"/>
            <w:noProof/>
            <w:webHidden/>
          </w:rPr>
          <w:fldChar w:fldCharType="end"/>
        </w:r>
      </w:hyperlink>
    </w:p>
    <w:p w14:paraId="773C6EEF" w14:textId="25D93CAA" w:rsidR="00EA0C1B" w:rsidRPr="00833D5A" w:rsidRDefault="00EA0C1B" w:rsidP="00305A05">
      <w:pPr>
        <w:pStyle w:val="TOC3"/>
        <w:spacing w:after="120" w:line="276" w:lineRule="auto"/>
        <w:ind w:left="1134" w:firstLine="0"/>
        <w:jc w:val="left"/>
        <w:rPr>
          <w:rFonts w:ascii="Arial" w:hAnsi="Arial" w:cs="Arial"/>
          <w:noProof/>
          <w:lang w:val="en-GB" w:eastAsia="en-GB"/>
        </w:rPr>
      </w:pPr>
      <w:hyperlink w:anchor="_Toc43227753" w:history="1">
        <w:r w:rsidRPr="00EA0C1B">
          <w:rPr>
            <w:rStyle w:val="Hyperlink"/>
            <w:rFonts w:ascii="Arial" w:hAnsi="Arial" w:cs="Arial"/>
            <w:noProof/>
            <w:lang w:val="en-GB"/>
          </w:rPr>
          <w:t>Enforcement by Circuit Court</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_Toc43227753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49</w:t>
        </w:r>
        <w:r w:rsidRPr="00EA0C1B">
          <w:rPr>
            <w:rFonts w:ascii="Arial" w:hAnsi="Arial" w:cs="Arial"/>
            <w:noProof/>
            <w:webHidden/>
          </w:rPr>
          <w:fldChar w:fldCharType="end"/>
        </w:r>
      </w:hyperlink>
    </w:p>
    <w:p w14:paraId="6478BD22" w14:textId="02A05765" w:rsidR="00EA0C1B" w:rsidRPr="00833D5A" w:rsidRDefault="00EA0C1B" w:rsidP="00305A05">
      <w:pPr>
        <w:pStyle w:val="TOC3"/>
        <w:spacing w:after="120" w:line="276" w:lineRule="auto"/>
        <w:ind w:left="1134" w:firstLine="0"/>
        <w:jc w:val="left"/>
        <w:rPr>
          <w:rFonts w:ascii="Arial" w:hAnsi="Arial" w:cs="Arial"/>
          <w:noProof/>
          <w:lang w:val="en-GB" w:eastAsia="en-GB"/>
        </w:rPr>
      </w:pPr>
      <w:hyperlink w:anchor="_Toc43227754" w:history="1">
        <w:r w:rsidRPr="00EA0C1B">
          <w:rPr>
            <w:rStyle w:val="Hyperlink"/>
            <w:rFonts w:ascii="Arial" w:hAnsi="Arial" w:cs="Arial"/>
            <w:noProof/>
            <w:lang w:val="en-GB"/>
          </w:rPr>
          <w:t>Defence Forces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_Toc43227754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50</w:t>
        </w:r>
        <w:r w:rsidRPr="00EA0C1B">
          <w:rPr>
            <w:rFonts w:ascii="Arial" w:hAnsi="Arial" w:cs="Arial"/>
            <w:noProof/>
            <w:webHidden/>
          </w:rPr>
          <w:fldChar w:fldCharType="end"/>
        </w:r>
      </w:hyperlink>
    </w:p>
    <w:p w14:paraId="06FCBA5D" w14:textId="6DD15EC7" w:rsidR="00EA0C1B" w:rsidRPr="00833D5A" w:rsidRDefault="00EA0C1B" w:rsidP="000C3ADD">
      <w:pPr>
        <w:pStyle w:val="TOC1"/>
        <w:spacing w:after="120" w:line="276" w:lineRule="auto"/>
        <w:jc w:val="left"/>
        <w:rPr>
          <w:rFonts w:ascii="Arial" w:hAnsi="Arial" w:cs="Arial"/>
          <w:noProof/>
          <w:lang w:val="en-GB" w:eastAsia="en-GB"/>
        </w:rPr>
      </w:pPr>
      <w:hyperlink w:anchor="_Toc43227755" w:history="1">
        <w:r w:rsidRPr="00EA0C1B">
          <w:rPr>
            <w:rStyle w:val="Hyperlink"/>
            <w:rFonts w:ascii="Arial" w:hAnsi="Arial" w:cs="Arial"/>
            <w:noProof/>
          </w:rPr>
          <w:t>Part V – Miscellaneous</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_Toc43227755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51</w:t>
        </w:r>
        <w:r w:rsidRPr="00EA0C1B">
          <w:rPr>
            <w:rFonts w:ascii="Arial" w:hAnsi="Arial" w:cs="Arial"/>
            <w:noProof/>
            <w:webHidden/>
          </w:rPr>
          <w:fldChar w:fldCharType="end"/>
        </w:r>
      </w:hyperlink>
    </w:p>
    <w:p w14:paraId="288642AD" w14:textId="40726B07" w:rsidR="00EA0C1B" w:rsidRPr="00833D5A" w:rsidRDefault="00EA0C1B" w:rsidP="00305A05">
      <w:pPr>
        <w:pStyle w:val="TOC2"/>
        <w:spacing w:after="120" w:line="276" w:lineRule="auto"/>
        <w:ind w:left="567" w:firstLine="11"/>
        <w:jc w:val="left"/>
        <w:rPr>
          <w:rFonts w:ascii="Arial" w:hAnsi="Arial" w:cs="Arial"/>
          <w:noProof/>
          <w:lang w:val="en-GB" w:eastAsia="en-GB"/>
        </w:rPr>
      </w:pPr>
      <w:hyperlink w:anchor="_Toc43227756" w:history="1">
        <w:r w:rsidRPr="00EA0C1B">
          <w:rPr>
            <w:rStyle w:val="Hyperlink"/>
            <w:rFonts w:ascii="Arial" w:hAnsi="Arial" w:cs="Arial"/>
            <w:noProof/>
          </w:rPr>
          <w:t>Disputes as to whether scheme is defined benefit or defined contribution</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_Toc43227756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51</w:t>
        </w:r>
        <w:r w:rsidRPr="00EA0C1B">
          <w:rPr>
            <w:rFonts w:ascii="Arial" w:hAnsi="Arial" w:cs="Arial"/>
            <w:noProof/>
            <w:webHidden/>
          </w:rPr>
          <w:fldChar w:fldCharType="end"/>
        </w:r>
      </w:hyperlink>
    </w:p>
    <w:p w14:paraId="41B8A5DD" w14:textId="66C2368A" w:rsidR="00EA0C1B" w:rsidRPr="00833D5A" w:rsidRDefault="00EA0C1B" w:rsidP="00305A05">
      <w:pPr>
        <w:pStyle w:val="TOC2"/>
        <w:spacing w:after="120" w:line="276" w:lineRule="auto"/>
        <w:ind w:left="567" w:firstLine="0"/>
        <w:jc w:val="left"/>
        <w:rPr>
          <w:rFonts w:ascii="Arial" w:hAnsi="Arial" w:cs="Arial"/>
          <w:noProof/>
          <w:lang w:val="en-GB" w:eastAsia="en-GB"/>
        </w:rPr>
      </w:pPr>
      <w:hyperlink w:anchor="_Toc43227757" w:history="1">
        <w:r w:rsidRPr="00EA0C1B">
          <w:rPr>
            <w:rStyle w:val="Hyperlink"/>
            <w:rFonts w:ascii="Arial" w:hAnsi="Arial" w:cs="Arial"/>
            <w:noProof/>
          </w:rPr>
          <w:t>Report of Pensions Authority to the Director General</w:t>
        </w:r>
        <w:r w:rsidRPr="00EA0C1B">
          <w:rPr>
            <w:rFonts w:ascii="Arial" w:hAnsi="Arial" w:cs="Arial"/>
            <w:noProof/>
            <w:webHidden/>
          </w:rPr>
          <w:tab/>
        </w:r>
        <w:r w:rsidRPr="00EA0C1B">
          <w:rPr>
            <w:rFonts w:ascii="Arial" w:hAnsi="Arial" w:cs="Arial"/>
            <w:noProof/>
            <w:webHidden/>
          </w:rPr>
          <w:fldChar w:fldCharType="begin"/>
        </w:r>
        <w:r w:rsidRPr="00EA0C1B">
          <w:rPr>
            <w:rFonts w:ascii="Arial" w:hAnsi="Arial" w:cs="Arial"/>
            <w:noProof/>
            <w:webHidden/>
          </w:rPr>
          <w:instrText xml:space="preserve"> PAGEREF _Toc43227757 \h </w:instrText>
        </w:r>
        <w:r w:rsidRPr="00EA0C1B">
          <w:rPr>
            <w:rFonts w:ascii="Arial" w:hAnsi="Arial" w:cs="Arial"/>
            <w:noProof/>
            <w:webHidden/>
          </w:rPr>
        </w:r>
        <w:r w:rsidRPr="00EA0C1B">
          <w:rPr>
            <w:rFonts w:ascii="Arial" w:hAnsi="Arial" w:cs="Arial"/>
            <w:noProof/>
            <w:webHidden/>
          </w:rPr>
          <w:fldChar w:fldCharType="separate"/>
        </w:r>
        <w:r w:rsidR="00AE3D2A">
          <w:rPr>
            <w:rFonts w:ascii="Arial" w:hAnsi="Arial" w:cs="Arial"/>
            <w:noProof/>
            <w:webHidden/>
          </w:rPr>
          <w:t>51</w:t>
        </w:r>
        <w:r w:rsidRPr="00EA0C1B">
          <w:rPr>
            <w:rFonts w:ascii="Arial" w:hAnsi="Arial" w:cs="Arial"/>
            <w:noProof/>
            <w:webHidden/>
          </w:rPr>
          <w:fldChar w:fldCharType="end"/>
        </w:r>
      </w:hyperlink>
    </w:p>
    <w:p w14:paraId="63BFDFE8" w14:textId="77777777" w:rsidR="009D0427" w:rsidRDefault="009D0427" w:rsidP="000C3ADD">
      <w:pPr>
        <w:spacing w:after="120" w:line="276" w:lineRule="auto"/>
        <w:jc w:val="left"/>
      </w:pPr>
      <w:r w:rsidRPr="00EA0C1B">
        <w:rPr>
          <w:rFonts w:ascii="Arial" w:hAnsi="Arial" w:cs="Arial"/>
          <w:b/>
          <w:bCs/>
          <w:noProof/>
        </w:rPr>
        <w:fldChar w:fldCharType="end"/>
      </w:r>
    </w:p>
    <w:p w14:paraId="52FDB234" w14:textId="77777777" w:rsidR="00034336" w:rsidRDefault="00034336" w:rsidP="000C3ADD">
      <w:pPr>
        <w:jc w:val="left"/>
        <w:rPr>
          <w:rFonts w:ascii="Arial" w:hAnsi="Arial" w:cs="Arial"/>
          <w:sz w:val="22"/>
        </w:rPr>
      </w:pPr>
    </w:p>
    <w:p w14:paraId="69AA5672" w14:textId="77777777" w:rsidR="00034336" w:rsidRDefault="00034336" w:rsidP="000C3ADD">
      <w:pPr>
        <w:ind w:left="1440" w:hanging="1440"/>
        <w:jc w:val="left"/>
        <w:rPr>
          <w:rFonts w:ascii="Arial" w:hAnsi="Arial" w:cs="Arial"/>
          <w:sz w:val="22"/>
        </w:rPr>
      </w:pPr>
    </w:p>
    <w:p w14:paraId="46C34049" w14:textId="77777777" w:rsidR="00796260" w:rsidRDefault="00796260" w:rsidP="000C3ADD">
      <w:pPr>
        <w:jc w:val="left"/>
        <w:rPr>
          <w:rFonts w:ascii="Arial" w:hAnsi="Arial" w:cs="Arial"/>
          <w:b/>
          <w:bCs/>
          <w:sz w:val="22"/>
        </w:rPr>
      </w:pPr>
    </w:p>
    <w:p w14:paraId="4B860770" w14:textId="77777777" w:rsidR="00796260" w:rsidRDefault="00796260" w:rsidP="000C3ADD">
      <w:pPr>
        <w:jc w:val="left"/>
        <w:rPr>
          <w:rFonts w:ascii="Arial" w:hAnsi="Arial" w:cs="Arial"/>
          <w:b/>
          <w:bCs/>
          <w:sz w:val="22"/>
        </w:rPr>
      </w:pPr>
    </w:p>
    <w:p w14:paraId="6FD82223" w14:textId="77777777" w:rsidR="000A3CA9" w:rsidRDefault="000A3CA9" w:rsidP="000C3ADD">
      <w:pPr>
        <w:jc w:val="left"/>
        <w:rPr>
          <w:rFonts w:ascii="Arial" w:hAnsi="Arial" w:cs="Arial"/>
          <w:sz w:val="22"/>
        </w:rPr>
      </w:pPr>
    </w:p>
    <w:p w14:paraId="51A2795F" w14:textId="77777777" w:rsidR="000A3CA9" w:rsidRDefault="000A3CA9">
      <w:pPr>
        <w:jc w:val="center"/>
        <w:rPr>
          <w:rFonts w:ascii="Arial" w:hAnsi="Arial" w:cs="Arial"/>
          <w:b/>
          <w:bCs/>
          <w:sz w:val="22"/>
        </w:rPr>
        <w:sectPr w:rsidR="000A3CA9" w:rsidSect="00492B77">
          <w:headerReference w:type="default" r:id="rId8"/>
          <w:footerReference w:type="default" r:id="rId9"/>
          <w:headerReference w:type="first" r:id="rId10"/>
          <w:footerReference w:type="first" r:id="rId11"/>
          <w:pgSz w:w="11906" w:h="16838"/>
          <w:pgMar w:top="1440" w:right="1440" w:bottom="1440" w:left="1440" w:header="720" w:footer="720" w:gutter="0"/>
          <w:cols w:space="708"/>
          <w:titlePg/>
          <w:docGrid w:linePitch="360"/>
        </w:sectPr>
      </w:pPr>
    </w:p>
    <w:p w14:paraId="611717A3" w14:textId="77777777" w:rsidR="000A3CA9" w:rsidRPr="00670FB7" w:rsidRDefault="000A3CA9" w:rsidP="00016E06">
      <w:pPr>
        <w:pStyle w:val="Heading3"/>
      </w:pPr>
      <w:bookmarkStart w:id="0" w:name="_Toc43227656"/>
      <w:r>
        <w:lastRenderedPageBreak/>
        <w:t>A</w:t>
      </w:r>
      <w:r w:rsidR="00670FB7">
        <w:t>bbreviations</w:t>
      </w:r>
      <w:bookmarkEnd w:id="0"/>
    </w:p>
    <w:p w14:paraId="738FBE9B" w14:textId="33BCA4F2" w:rsidR="000A3CA9" w:rsidRPr="00D415F8" w:rsidRDefault="000A3CA9" w:rsidP="00D415F8">
      <w:pPr>
        <w:spacing w:line="276" w:lineRule="auto"/>
        <w:rPr>
          <w:rFonts w:ascii="Arial" w:hAnsi="Arial" w:cs="Arial"/>
        </w:rPr>
      </w:pPr>
      <w:r w:rsidRPr="00D415F8">
        <w:rPr>
          <w:rFonts w:ascii="Arial" w:hAnsi="Arial" w:cs="Arial"/>
        </w:rPr>
        <w:t xml:space="preserve">References to provisions of the Pensions Act, </w:t>
      </w:r>
      <w:r w:rsidR="00D415F8">
        <w:rPr>
          <w:rFonts w:ascii="Arial" w:hAnsi="Arial" w:cs="Arial"/>
        </w:rPr>
        <w:t xml:space="preserve">1990, </w:t>
      </w:r>
      <w:r w:rsidRPr="00D415F8">
        <w:rPr>
          <w:rFonts w:ascii="Arial" w:hAnsi="Arial" w:cs="Arial"/>
        </w:rPr>
        <w:t>as amended</w:t>
      </w:r>
      <w:r w:rsidR="007863FF">
        <w:rPr>
          <w:rFonts w:ascii="Arial" w:hAnsi="Arial" w:cs="Arial"/>
        </w:rPr>
        <w:t xml:space="preserve"> (the Act)</w:t>
      </w:r>
      <w:r w:rsidRPr="00D415F8">
        <w:rPr>
          <w:rFonts w:ascii="Arial" w:hAnsi="Arial" w:cs="Arial"/>
        </w:rPr>
        <w:t xml:space="preserve">, and its regulations to which the </w:t>
      </w:r>
      <w:r w:rsidR="00D415F8">
        <w:rPr>
          <w:rFonts w:ascii="Arial" w:hAnsi="Arial" w:cs="Arial"/>
        </w:rPr>
        <w:t>g</w:t>
      </w:r>
      <w:r w:rsidRPr="00D415F8">
        <w:rPr>
          <w:rFonts w:ascii="Arial" w:hAnsi="Arial" w:cs="Arial"/>
        </w:rPr>
        <w:t xml:space="preserve">uidance </w:t>
      </w:r>
      <w:r w:rsidR="00D415F8">
        <w:rPr>
          <w:rFonts w:ascii="Arial" w:hAnsi="Arial" w:cs="Arial"/>
        </w:rPr>
        <w:t>n</w:t>
      </w:r>
      <w:r w:rsidRPr="00D415F8">
        <w:rPr>
          <w:rFonts w:ascii="Arial" w:hAnsi="Arial" w:cs="Arial"/>
        </w:rPr>
        <w:t>otes relate, are given in abbreviated form on the left</w:t>
      </w:r>
      <w:r w:rsidR="002360F6">
        <w:rPr>
          <w:rFonts w:ascii="Arial" w:hAnsi="Arial" w:cs="Arial"/>
        </w:rPr>
        <w:t>-</w:t>
      </w:r>
      <w:r w:rsidRPr="00D415F8">
        <w:rPr>
          <w:rFonts w:ascii="Arial" w:hAnsi="Arial" w:cs="Arial"/>
        </w:rPr>
        <w:t>hand side of the page.  The following is the key to the abbreviations.</w:t>
      </w:r>
    </w:p>
    <w:p w14:paraId="6C90259C" w14:textId="77777777" w:rsidR="000A3CA9" w:rsidRPr="00D415F8" w:rsidRDefault="000A3CA9" w:rsidP="00D415F8">
      <w:pPr>
        <w:spacing w:line="276" w:lineRule="auto"/>
        <w:rPr>
          <w:rFonts w:ascii="Arial" w:hAnsi="Arial" w:cs="Arial"/>
        </w:rPr>
      </w:pPr>
    </w:p>
    <w:p w14:paraId="70FFC1B0" w14:textId="7E42E2EB" w:rsidR="000A3CA9" w:rsidRPr="00D415F8" w:rsidRDefault="002360F6" w:rsidP="00D415F8">
      <w:pPr>
        <w:spacing w:line="276" w:lineRule="auto"/>
        <w:ind w:left="567" w:right="890"/>
        <w:rPr>
          <w:rFonts w:ascii="Arial" w:hAnsi="Arial" w:cs="Arial"/>
        </w:rPr>
      </w:pPr>
      <w:r>
        <w:rPr>
          <w:rFonts w:ascii="Arial" w:hAnsi="Arial" w:cs="Arial"/>
          <w:b/>
          <w:bCs/>
        </w:rPr>
        <w:t>‘</w:t>
      </w:r>
      <w:r w:rsidR="000A3CA9" w:rsidRPr="00D415F8">
        <w:rPr>
          <w:rFonts w:ascii="Arial" w:hAnsi="Arial" w:cs="Arial"/>
          <w:b/>
          <w:bCs/>
        </w:rPr>
        <w:t>s</w:t>
      </w:r>
      <w:r>
        <w:rPr>
          <w:rFonts w:ascii="Arial" w:hAnsi="Arial" w:cs="Arial"/>
          <w:b/>
          <w:bCs/>
        </w:rPr>
        <w:t>’</w:t>
      </w:r>
      <w:r w:rsidR="000A3CA9" w:rsidRPr="00D415F8">
        <w:rPr>
          <w:rFonts w:ascii="Arial" w:hAnsi="Arial" w:cs="Arial"/>
        </w:rPr>
        <w:t xml:space="preserve"> means </w:t>
      </w:r>
      <w:r>
        <w:rPr>
          <w:rFonts w:ascii="Arial" w:hAnsi="Arial" w:cs="Arial"/>
          <w:b/>
          <w:bCs/>
        </w:rPr>
        <w:t>‘</w:t>
      </w:r>
      <w:r w:rsidR="000A3CA9" w:rsidRPr="00D415F8">
        <w:rPr>
          <w:rFonts w:ascii="Arial" w:hAnsi="Arial" w:cs="Arial"/>
          <w:b/>
          <w:bCs/>
        </w:rPr>
        <w:t>section</w:t>
      </w:r>
      <w:r>
        <w:rPr>
          <w:rFonts w:ascii="Arial" w:hAnsi="Arial" w:cs="Arial"/>
          <w:b/>
          <w:bCs/>
        </w:rPr>
        <w:t>’</w:t>
      </w:r>
      <w:r w:rsidR="000A3CA9" w:rsidRPr="00D415F8">
        <w:rPr>
          <w:rFonts w:ascii="Arial" w:hAnsi="Arial" w:cs="Arial"/>
        </w:rPr>
        <w:t xml:space="preserve"> and unless otherwise specified is used to refer to sections of the Act.  Thus </w:t>
      </w:r>
      <w:r>
        <w:rPr>
          <w:rFonts w:ascii="Arial" w:hAnsi="Arial" w:cs="Arial"/>
          <w:b/>
          <w:bCs/>
        </w:rPr>
        <w:t>‘</w:t>
      </w:r>
      <w:r w:rsidR="000A3CA9" w:rsidRPr="00D415F8">
        <w:rPr>
          <w:rFonts w:ascii="Arial" w:hAnsi="Arial" w:cs="Arial"/>
          <w:b/>
          <w:bCs/>
        </w:rPr>
        <w:t>s27(1)</w:t>
      </w:r>
      <w:r>
        <w:rPr>
          <w:rFonts w:ascii="Arial" w:hAnsi="Arial" w:cs="Arial"/>
          <w:b/>
          <w:bCs/>
        </w:rPr>
        <w:t>’</w:t>
      </w:r>
      <w:r w:rsidR="000A3CA9" w:rsidRPr="00D415F8">
        <w:rPr>
          <w:rFonts w:ascii="Arial" w:hAnsi="Arial" w:cs="Arial"/>
        </w:rPr>
        <w:t xml:space="preserve"> means section 27, subsection (1) of the Act.</w:t>
      </w:r>
    </w:p>
    <w:p w14:paraId="1EB66C0F" w14:textId="77777777" w:rsidR="000A3CA9" w:rsidRPr="00D415F8" w:rsidRDefault="000A3CA9" w:rsidP="00D415F8">
      <w:pPr>
        <w:spacing w:line="276" w:lineRule="auto"/>
        <w:ind w:left="567" w:right="890"/>
        <w:rPr>
          <w:rFonts w:ascii="Arial" w:hAnsi="Arial" w:cs="Arial"/>
        </w:rPr>
      </w:pPr>
    </w:p>
    <w:p w14:paraId="575C3D4F" w14:textId="77777777" w:rsidR="000A3CA9" w:rsidRPr="00D415F8" w:rsidRDefault="002360F6" w:rsidP="00D415F8">
      <w:pPr>
        <w:spacing w:line="276" w:lineRule="auto"/>
        <w:ind w:left="567" w:right="890"/>
        <w:rPr>
          <w:rFonts w:ascii="Arial" w:hAnsi="Arial" w:cs="Arial"/>
        </w:rPr>
      </w:pPr>
      <w:r>
        <w:rPr>
          <w:rFonts w:ascii="Arial" w:hAnsi="Arial" w:cs="Arial"/>
          <w:b/>
          <w:bCs/>
        </w:rPr>
        <w:t>‘</w:t>
      </w:r>
      <w:r w:rsidR="000A3CA9" w:rsidRPr="00D415F8">
        <w:rPr>
          <w:rFonts w:ascii="Arial" w:hAnsi="Arial" w:cs="Arial"/>
          <w:b/>
          <w:bCs/>
        </w:rPr>
        <w:t>EEA</w:t>
      </w:r>
      <w:r>
        <w:rPr>
          <w:rFonts w:ascii="Arial" w:hAnsi="Arial" w:cs="Arial"/>
          <w:b/>
          <w:bCs/>
        </w:rPr>
        <w:t>’</w:t>
      </w:r>
      <w:r w:rsidR="000A3CA9" w:rsidRPr="00D415F8">
        <w:rPr>
          <w:rFonts w:ascii="Arial" w:hAnsi="Arial" w:cs="Arial"/>
        </w:rPr>
        <w:t xml:space="preserve"> means the Employment Equality Act 1998 (as amended).</w:t>
      </w:r>
    </w:p>
    <w:p w14:paraId="08A8F2F1" w14:textId="77777777" w:rsidR="00263DBA" w:rsidRPr="00D415F8" w:rsidRDefault="00263DBA" w:rsidP="00D415F8">
      <w:pPr>
        <w:spacing w:line="276" w:lineRule="auto"/>
        <w:ind w:left="567" w:right="890"/>
        <w:rPr>
          <w:rFonts w:ascii="Arial" w:hAnsi="Arial" w:cs="Arial"/>
        </w:rPr>
      </w:pPr>
    </w:p>
    <w:p w14:paraId="547CC8F6" w14:textId="77777777" w:rsidR="00263DBA" w:rsidRPr="00D415F8" w:rsidRDefault="002360F6" w:rsidP="00D415F8">
      <w:pPr>
        <w:spacing w:line="276" w:lineRule="auto"/>
        <w:ind w:left="567" w:right="890"/>
        <w:rPr>
          <w:rFonts w:ascii="Arial" w:hAnsi="Arial" w:cs="Arial"/>
        </w:rPr>
      </w:pPr>
      <w:r>
        <w:rPr>
          <w:rFonts w:ascii="Arial" w:hAnsi="Arial" w:cs="Arial"/>
          <w:b/>
        </w:rPr>
        <w:t>‘</w:t>
      </w:r>
      <w:r w:rsidR="00263DBA" w:rsidRPr="00D415F8">
        <w:rPr>
          <w:rFonts w:ascii="Arial" w:hAnsi="Arial" w:cs="Arial"/>
          <w:b/>
        </w:rPr>
        <w:t>EA</w:t>
      </w:r>
      <w:r>
        <w:rPr>
          <w:rFonts w:ascii="Arial" w:hAnsi="Arial" w:cs="Arial"/>
          <w:b/>
        </w:rPr>
        <w:t>’</w:t>
      </w:r>
      <w:r w:rsidR="00263DBA" w:rsidRPr="00D415F8">
        <w:rPr>
          <w:rFonts w:ascii="Arial" w:hAnsi="Arial" w:cs="Arial"/>
          <w:b/>
        </w:rPr>
        <w:t xml:space="preserve"> </w:t>
      </w:r>
      <w:r w:rsidR="00263DBA" w:rsidRPr="00D415F8">
        <w:rPr>
          <w:rFonts w:ascii="Arial" w:hAnsi="Arial" w:cs="Arial"/>
        </w:rPr>
        <w:t>means the Equality Act 2004.</w:t>
      </w:r>
    </w:p>
    <w:p w14:paraId="52367529" w14:textId="77777777" w:rsidR="000A3CA9" w:rsidRPr="00D415F8" w:rsidRDefault="000A3CA9" w:rsidP="00D415F8">
      <w:pPr>
        <w:spacing w:line="276" w:lineRule="auto"/>
        <w:ind w:left="567" w:right="890"/>
        <w:rPr>
          <w:rFonts w:ascii="Arial" w:hAnsi="Arial" w:cs="Arial"/>
        </w:rPr>
      </w:pPr>
    </w:p>
    <w:p w14:paraId="0E398009" w14:textId="77777777" w:rsidR="000A3CA9" w:rsidRPr="00D415F8" w:rsidRDefault="002360F6" w:rsidP="00D415F8">
      <w:pPr>
        <w:spacing w:line="276" w:lineRule="auto"/>
        <w:ind w:left="567" w:right="890"/>
        <w:rPr>
          <w:rFonts w:ascii="Arial" w:hAnsi="Arial" w:cs="Arial"/>
        </w:rPr>
      </w:pPr>
      <w:r>
        <w:rPr>
          <w:rFonts w:ascii="Arial" w:hAnsi="Arial" w:cs="Arial"/>
          <w:b/>
          <w:bCs/>
        </w:rPr>
        <w:t>‘</w:t>
      </w:r>
      <w:r w:rsidR="000A3CA9" w:rsidRPr="00D415F8">
        <w:rPr>
          <w:rFonts w:ascii="Arial" w:hAnsi="Arial" w:cs="Arial"/>
          <w:b/>
          <w:bCs/>
        </w:rPr>
        <w:t>SI</w:t>
      </w:r>
      <w:r>
        <w:rPr>
          <w:rFonts w:ascii="Arial" w:hAnsi="Arial" w:cs="Arial"/>
          <w:b/>
          <w:bCs/>
        </w:rPr>
        <w:t>’</w:t>
      </w:r>
      <w:r w:rsidR="000A3CA9" w:rsidRPr="00D415F8">
        <w:rPr>
          <w:rFonts w:ascii="Arial" w:hAnsi="Arial" w:cs="Arial"/>
        </w:rPr>
        <w:t xml:space="preserve"> means </w:t>
      </w:r>
      <w:r>
        <w:rPr>
          <w:rFonts w:ascii="Arial" w:hAnsi="Arial" w:cs="Arial"/>
          <w:b/>
          <w:bCs/>
        </w:rPr>
        <w:t>‘</w:t>
      </w:r>
      <w:r w:rsidR="000A3CA9" w:rsidRPr="00D415F8">
        <w:rPr>
          <w:rFonts w:ascii="Arial" w:hAnsi="Arial" w:cs="Arial"/>
          <w:b/>
          <w:bCs/>
        </w:rPr>
        <w:t>Statutory Instrument</w:t>
      </w:r>
      <w:r>
        <w:rPr>
          <w:rFonts w:ascii="Arial" w:hAnsi="Arial" w:cs="Arial"/>
          <w:b/>
          <w:bCs/>
        </w:rPr>
        <w:t>’</w:t>
      </w:r>
      <w:r w:rsidR="000A3CA9" w:rsidRPr="00D415F8">
        <w:rPr>
          <w:rFonts w:ascii="Arial" w:hAnsi="Arial" w:cs="Arial"/>
        </w:rPr>
        <w:t xml:space="preserve"> and refers to regulations made under the Act.  Thus </w:t>
      </w:r>
      <w:r>
        <w:rPr>
          <w:rFonts w:ascii="Arial" w:hAnsi="Arial" w:cs="Arial"/>
        </w:rPr>
        <w:t>‘</w:t>
      </w:r>
      <w:r w:rsidR="000A3CA9" w:rsidRPr="00D415F8">
        <w:rPr>
          <w:rFonts w:ascii="Arial" w:hAnsi="Arial" w:cs="Arial"/>
          <w:b/>
          <w:bCs/>
        </w:rPr>
        <w:t>SI 279/02</w:t>
      </w:r>
      <w:r>
        <w:rPr>
          <w:rFonts w:ascii="Arial" w:hAnsi="Arial" w:cs="Arial"/>
          <w:b/>
          <w:bCs/>
        </w:rPr>
        <w:t>’</w:t>
      </w:r>
      <w:r w:rsidR="000A3CA9" w:rsidRPr="00D415F8">
        <w:rPr>
          <w:rFonts w:ascii="Arial" w:hAnsi="Arial" w:cs="Arial"/>
        </w:rPr>
        <w:t xml:space="preserve"> means the regulation numbered 279 made in 2002.</w:t>
      </w:r>
    </w:p>
    <w:p w14:paraId="4EF1A073" w14:textId="77777777" w:rsidR="000A3CA9" w:rsidRPr="00D415F8" w:rsidRDefault="000A3CA9" w:rsidP="00D415F8">
      <w:pPr>
        <w:spacing w:line="276" w:lineRule="auto"/>
        <w:ind w:left="567" w:right="890"/>
        <w:rPr>
          <w:rFonts w:ascii="Arial" w:hAnsi="Arial" w:cs="Arial"/>
        </w:rPr>
      </w:pPr>
    </w:p>
    <w:p w14:paraId="26A54B0C" w14:textId="61AB6EB7" w:rsidR="000A3CA9" w:rsidRPr="00D415F8" w:rsidRDefault="002360F6" w:rsidP="00D415F8">
      <w:pPr>
        <w:spacing w:line="276" w:lineRule="auto"/>
        <w:ind w:left="567" w:right="890"/>
        <w:rPr>
          <w:rFonts w:ascii="Arial" w:hAnsi="Arial" w:cs="Arial"/>
        </w:rPr>
      </w:pPr>
      <w:r>
        <w:rPr>
          <w:rFonts w:ascii="Arial" w:hAnsi="Arial" w:cs="Arial"/>
          <w:b/>
          <w:bCs/>
        </w:rPr>
        <w:t>‘</w:t>
      </w:r>
      <w:r w:rsidR="000A3CA9" w:rsidRPr="00D415F8">
        <w:rPr>
          <w:rFonts w:ascii="Arial" w:hAnsi="Arial" w:cs="Arial"/>
          <w:b/>
          <w:bCs/>
        </w:rPr>
        <w:t>Sch</w:t>
      </w:r>
      <w:r>
        <w:rPr>
          <w:rFonts w:ascii="Arial" w:hAnsi="Arial" w:cs="Arial"/>
          <w:b/>
          <w:bCs/>
        </w:rPr>
        <w:t>’</w:t>
      </w:r>
      <w:r w:rsidR="000A3CA9" w:rsidRPr="00D415F8">
        <w:rPr>
          <w:rFonts w:ascii="Arial" w:hAnsi="Arial" w:cs="Arial"/>
        </w:rPr>
        <w:t xml:space="preserve"> means </w:t>
      </w:r>
      <w:r>
        <w:rPr>
          <w:rFonts w:ascii="Arial" w:hAnsi="Arial" w:cs="Arial"/>
          <w:b/>
          <w:bCs/>
        </w:rPr>
        <w:t>‘</w:t>
      </w:r>
      <w:r w:rsidR="000A3CA9" w:rsidRPr="00D415F8">
        <w:rPr>
          <w:rFonts w:ascii="Arial" w:hAnsi="Arial" w:cs="Arial"/>
          <w:b/>
          <w:bCs/>
        </w:rPr>
        <w:t>Schedule</w:t>
      </w:r>
      <w:r>
        <w:rPr>
          <w:rFonts w:ascii="Arial" w:hAnsi="Arial" w:cs="Arial"/>
          <w:b/>
          <w:bCs/>
        </w:rPr>
        <w:t>’</w:t>
      </w:r>
      <w:r w:rsidR="000A3CA9" w:rsidRPr="00D415F8">
        <w:rPr>
          <w:rFonts w:ascii="Arial" w:hAnsi="Arial" w:cs="Arial"/>
        </w:rPr>
        <w:t xml:space="preserve"> and is used to refer to Schedules to the Act.  Thus </w:t>
      </w:r>
      <w:r>
        <w:rPr>
          <w:rFonts w:ascii="Arial" w:hAnsi="Arial" w:cs="Arial"/>
          <w:b/>
          <w:bCs/>
        </w:rPr>
        <w:t>‘</w:t>
      </w:r>
      <w:r w:rsidR="000A3CA9" w:rsidRPr="00D415F8">
        <w:rPr>
          <w:rFonts w:ascii="Arial" w:hAnsi="Arial" w:cs="Arial"/>
          <w:b/>
          <w:bCs/>
        </w:rPr>
        <w:t>2nd Sch</w:t>
      </w:r>
      <w:r>
        <w:rPr>
          <w:rFonts w:ascii="Arial" w:hAnsi="Arial" w:cs="Arial"/>
          <w:b/>
          <w:bCs/>
        </w:rPr>
        <w:t>’</w:t>
      </w:r>
      <w:r w:rsidR="000A3CA9" w:rsidRPr="00D415F8">
        <w:rPr>
          <w:rFonts w:ascii="Arial" w:hAnsi="Arial" w:cs="Arial"/>
        </w:rPr>
        <w:t xml:space="preserve"> means the Second Schedule of the Act.</w:t>
      </w:r>
    </w:p>
    <w:p w14:paraId="2E3CDB16" w14:textId="77777777" w:rsidR="000A3CA9" w:rsidRPr="00D415F8" w:rsidRDefault="000A3CA9" w:rsidP="00D415F8">
      <w:pPr>
        <w:spacing w:line="276" w:lineRule="auto"/>
        <w:ind w:left="567" w:right="890"/>
        <w:rPr>
          <w:rFonts w:ascii="Arial" w:hAnsi="Arial" w:cs="Arial"/>
        </w:rPr>
      </w:pPr>
    </w:p>
    <w:p w14:paraId="6FAD98A8" w14:textId="77777777" w:rsidR="000A3CA9" w:rsidRPr="00D415F8" w:rsidRDefault="002360F6" w:rsidP="00D415F8">
      <w:pPr>
        <w:spacing w:line="276" w:lineRule="auto"/>
        <w:ind w:left="567" w:right="890"/>
        <w:rPr>
          <w:rFonts w:ascii="Arial" w:hAnsi="Arial" w:cs="Arial"/>
        </w:rPr>
      </w:pPr>
      <w:bookmarkStart w:id="1" w:name="_Hlk43228161"/>
      <w:r>
        <w:rPr>
          <w:rFonts w:ascii="Arial" w:hAnsi="Arial" w:cs="Arial"/>
          <w:b/>
          <w:bCs/>
        </w:rPr>
        <w:t>‘</w:t>
      </w:r>
      <w:r w:rsidR="00D415F8">
        <w:rPr>
          <w:rFonts w:ascii="Arial" w:hAnsi="Arial" w:cs="Arial"/>
          <w:b/>
          <w:bCs/>
        </w:rPr>
        <w:t>r</w:t>
      </w:r>
      <w:r>
        <w:rPr>
          <w:rFonts w:ascii="Arial" w:hAnsi="Arial" w:cs="Arial"/>
          <w:b/>
          <w:bCs/>
        </w:rPr>
        <w:t>’</w:t>
      </w:r>
      <w:r w:rsidR="000A3CA9" w:rsidRPr="00D415F8">
        <w:rPr>
          <w:rFonts w:ascii="Arial" w:hAnsi="Arial" w:cs="Arial"/>
        </w:rPr>
        <w:t xml:space="preserve"> means </w:t>
      </w:r>
      <w:r>
        <w:rPr>
          <w:rFonts w:ascii="Arial" w:hAnsi="Arial" w:cs="Arial"/>
        </w:rPr>
        <w:t>‘</w:t>
      </w:r>
      <w:r w:rsidR="00D415F8">
        <w:rPr>
          <w:rFonts w:ascii="Arial" w:hAnsi="Arial" w:cs="Arial"/>
          <w:b/>
          <w:bCs/>
        </w:rPr>
        <w:t>regulation</w:t>
      </w:r>
      <w:r>
        <w:rPr>
          <w:rFonts w:ascii="Arial" w:hAnsi="Arial" w:cs="Arial"/>
          <w:b/>
          <w:bCs/>
        </w:rPr>
        <w:t>’</w:t>
      </w:r>
      <w:r w:rsidR="000A3CA9" w:rsidRPr="00D415F8">
        <w:rPr>
          <w:rFonts w:ascii="Arial" w:hAnsi="Arial" w:cs="Arial"/>
        </w:rPr>
        <w:t xml:space="preserve"> and is used to refer to </w:t>
      </w:r>
      <w:r w:rsidR="00CA2F71">
        <w:rPr>
          <w:rFonts w:ascii="Arial" w:hAnsi="Arial" w:cs="Arial"/>
        </w:rPr>
        <w:t xml:space="preserve">sections </w:t>
      </w:r>
      <w:r w:rsidR="008F69F8">
        <w:rPr>
          <w:rFonts w:ascii="Arial" w:hAnsi="Arial" w:cs="Arial"/>
        </w:rPr>
        <w:t>in a statutory instrument</w:t>
      </w:r>
      <w:r w:rsidR="000A3CA9" w:rsidRPr="00D415F8">
        <w:rPr>
          <w:rFonts w:ascii="Arial" w:hAnsi="Arial" w:cs="Arial"/>
        </w:rPr>
        <w:t xml:space="preserve">. Thus </w:t>
      </w:r>
      <w:r>
        <w:rPr>
          <w:rFonts w:ascii="Arial" w:hAnsi="Arial" w:cs="Arial"/>
          <w:b/>
          <w:bCs/>
        </w:rPr>
        <w:t>‘</w:t>
      </w:r>
      <w:r w:rsidR="008F69F8">
        <w:rPr>
          <w:rFonts w:ascii="Arial" w:hAnsi="Arial" w:cs="Arial"/>
          <w:b/>
          <w:bCs/>
        </w:rPr>
        <w:t>r</w:t>
      </w:r>
      <w:r w:rsidR="000A3CA9" w:rsidRPr="00D415F8">
        <w:rPr>
          <w:rFonts w:ascii="Arial" w:hAnsi="Arial" w:cs="Arial"/>
          <w:b/>
          <w:bCs/>
        </w:rPr>
        <w:t xml:space="preserve">4(1) &amp; </w:t>
      </w:r>
      <w:r w:rsidR="008F69F8">
        <w:rPr>
          <w:rFonts w:ascii="Arial" w:hAnsi="Arial" w:cs="Arial"/>
          <w:b/>
          <w:bCs/>
        </w:rPr>
        <w:t>r</w:t>
      </w:r>
      <w:r w:rsidR="000A3CA9" w:rsidRPr="00D415F8">
        <w:rPr>
          <w:rFonts w:ascii="Arial" w:hAnsi="Arial" w:cs="Arial"/>
          <w:b/>
          <w:bCs/>
        </w:rPr>
        <w:t>5 – SI 279/02</w:t>
      </w:r>
      <w:r>
        <w:rPr>
          <w:rFonts w:ascii="Arial" w:hAnsi="Arial" w:cs="Arial"/>
          <w:b/>
          <w:bCs/>
        </w:rPr>
        <w:t>’</w:t>
      </w:r>
      <w:r w:rsidR="000A3CA9" w:rsidRPr="00D415F8">
        <w:rPr>
          <w:rFonts w:ascii="Arial" w:hAnsi="Arial" w:cs="Arial"/>
        </w:rPr>
        <w:t xml:space="preserve"> means </w:t>
      </w:r>
      <w:r w:rsidR="00D415F8">
        <w:rPr>
          <w:rFonts w:ascii="Arial" w:hAnsi="Arial" w:cs="Arial"/>
        </w:rPr>
        <w:t>regulation</w:t>
      </w:r>
      <w:r w:rsidR="000A3CA9" w:rsidRPr="00D415F8">
        <w:rPr>
          <w:rFonts w:ascii="Arial" w:hAnsi="Arial" w:cs="Arial"/>
        </w:rPr>
        <w:t xml:space="preserve"> 4, subsection 1 and </w:t>
      </w:r>
      <w:r w:rsidR="006D552E">
        <w:rPr>
          <w:rFonts w:ascii="Arial" w:hAnsi="Arial" w:cs="Arial"/>
        </w:rPr>
        <w:t>regulation</w:t>
      </w:r>
      <w:r w:rsidR="000A3CA9" w:rsidRPr="00D415F8">
        <w:rPr>
          <w:rFonts w:ascii="Arial" w:hAnsi="Arial" w:cs="Arial"/>
        </w:rPr>
        <w:t xml:space="preserve"> 5 of S.I. 279/02.</w:t>
      </w:r>
    </w:p>
    <w:bookmarkEnd w:id="1"/>
    <w:p w14:paraId="71C651AD" w14:textId="77777777" w:rsidR="000A3CA9" w:rsidRPr="00D415F8" w:rsidRDefault="000A3CA9" w:rsidP="00D415F8">
      <w:pPr>
        <w:spacing w:line="276" w:lineRule="auto"/>
        <w:ind w:left="567" w:right="890"/>
        <w:rPr>
          <w:rFonts w:ascii="Arial" w:hAnsi="Arial" w:cs="Arial"/>
        </w:rPr>
      </w:pPr>
    </w:p>
    <w:p w14:paraId="6038425F" w14:textId="6A8017AE" w:rsidR="000A3CA9" w:rsidRPr="00D415F8" w:rsidRDefault="002360F6" w:rsidP="00D415F8">
      <w:pPr>
        <w:spacing w:line="276" w:lineRule="auto"/>
        <w:ind w:left="567" w:right="890"/>
        <w:rPr>
          <w:rFonts w:ascii="Arial" w:hAnsi="Arial" w:cs="Arial"/>
        </w:rPr>
      </w:pPr>
      <w:r>
        <w:rPr>
          <w:rFonts w:ascii="Arial" w:hAnsi="Arial" w:cs="Arial"/>
          <w:b/>
          <w:bCs/>
        </w:rPr>
        <w:t>‘</w:t>
      </w:r>
      <w:r w:rsidR="000A3CA9" w:rsidRPr="00D415F8">
        <w:rPr>
          <w:rFonts w:ascii="Arial" w:hAnsi="Arial" w:cs="Arial"/>
          <w:b/>
          <w:bCs/>
        </w:rPr>
        <w:t>p</w:t>
      </w:r>
      <w:r>
        <w:rPr>
          <w:rFonts w:ascii="Arial" w:hAnsi="Arial" w:cs="Arial"/>
          <w:b/>
          <w:bCs/>
        </w:rPr>
        <w:t>’</w:t>
      </w:r>
      <w:r>
        <w:rPr>
          <w:rFonts w:ascii="Arial" w:hAnsi="Arial" w:cs="Arial"/>
        </w:rPr>
        <w:t xml:space="preserve"> </w:t>
      </w:r>
      <w:r w:rsidR="000A3CA9" w:rsidRPr="00D415F8">
        <w:rPr>
          <w:rFonts w:ascii="Arial" w:hAnsi="Arial" w:cs="Arial"/>
        </w:rPr>
        <w:t xml:space="preserve">means </w:t>
      </w:r>
      <w:r>
        <w:rPr>
          <w:rFonts w:ascii="Arial" w:hAnsi="Arial" w:cs="Arial"/>
        </w:rPr>
        <w:t>‘</w:t>
      </w:r>
      <w:r w:rsidR="000A3CA9" w:rsidRPr="00D415F8">
        <w:rPr>
          <w:rFonts w:ascii="Arial" w:hAnsi="Arial" w:cs="Arial"/>
          <w:b/>
          <w:bCs/>
        </w:rPr>
        <w:t>paragraph</w:t>
      </w:r>
      <w:r>
        <w:rPr>
          <w:rFonts w:ascii="Arial" w:hAnsi="Arial" w:cs="Arial"/>
          <w:b/>
          <w:bCs/>
        </w:rPr>
        <w:t>’</w:t>
      </w:r>
      <w:r w:rsidR="000A3CA9" w:rsidRPr="00D415F8">
        <w:rPr>
          <w:rFonts w:ascii="Arial" w:hAnsi="Arial" w:cs="Arial"/>
        </w:rPr>
        <w:t xml:space="preserve"> and is used to refer to paragraphs of Schedules.  Thus </w:t>
      </w:r>
      <w:r>
        <w:rPr>
          <w:rFonts w:ascii="Arial" w:hAnsi="Arial" w:cs="Arial"/>
          <w:b/>
          <w:bCs/>
        </w:rPr>
        <w:t>‘</w:t>
      </w:r>
      <w:r w:rsidR="000A3CA9" w:rsidRPr="00D415F8">
        <w:rPr>
          <w:rFonts w:ascii="Arial" w:hAnsi="Arial" w:cs="Arial"/>
          <w:b/>
          <w:bCs/>
        </w:rPr>
        <w:t>p1(2) 2nd Sch</w:t>
      </w:r>
      <w:r>
        <w:rPr>
          <w:rFonts w:ascii="Arial" w:hAnsi="Arial" w:cs="Arial"/>
          <w:b/>
          <w:bCs/>
        </w:rPr>
        <w:t>’</w:t>
      </w:r>
      <w:r w:rsidR="000A3CA9" w:rsidRPr="00D415F8">
        <w:rPr>
          <w:rFonts w:ascii="Arial" w:hAnsi="Arial" w:cs="Arial"/>
        </w:rPr>
        <w:t xml:space="preserve"> means paragraph 1, subsection (2) of the Second Schedule of the Act.</w:t>
      </w:r>
    </w:p>
    <w:p w14:paraId="69571F56" w14:textId="77777777" w:rsidR="000A3CA9" w:rsidRPr="00D415F8" w:rsidRDefault="000A3CA9" w:rsidP="00D415F8">
      <w:pPr>
        <w:spacing w:line="276" w:lineRule="auto"/>
        <w:rPr>
          <w:rFonts w:ascii="Arial" w:hAnsi="Arial" w:cs="Arial"/>
        </w:rPr>
      </w:pPr>
    </w:p>
    <w:p w14:paraId="4E5A0480" w14:textId="77777777" w:rsidR="000A3CA9" w:rsidRPr="00D415F8" w:rsidRDefault="000A3CA9" w:rsidP="00D415F8">
      <w:pPr>
        <w:spacing w:line="276" w:lineRule="auto"/>
        <w:rPr>
          <w:rFonts w:ascii="Arial" w:hAnsi="Arial" w:cs="Arial"/>
        </w:rPr>
      </w:pPr>
    </w:p>
    <w:p w14:paraId="6E6B8FAB" w14:textId="77777777" w:rsidR="000A3CA9" w:rsidRPr="00D415F8" w:rsidRDefault="000A3CA9" w:rsidP="00D415F8">
      <w:pPr>
        <w:spacing w:line="276" w:lineRule="auto"/>
        <w:rPr>
          <w:rFonts w:ascii="Arial" w:hAnsi="Arial" w:cs="Arial"/>
        </w:rPr>
      </w:pPr>
    </w:p>
    <w:p w14:paraId="2F7385EA" w14:textId="77777777" w:rsidR="000A3CA9" w:rsidRDefault="000A3CA9">
      <w:pPr>
        <w:rPr>
          <w:rFonts w:ascii="Arial" w:hAnsi="Arial" w:cs="Arial"/>
          <w:sz w:val="22"/>
        </w:rPr>
      </w:pPr>
    </w:p>
    <w:p w14:paraId="7DE51FF8" w14:textId="77777777" w:rsidR="000A3CA9" w:rsidRDefault="000A3CA9">
      <w:pPr>
        <w:rPr>
          <w:rFonts w:ascii="Arial" w:hAnsi="Arial" w:cs="Arial"/>
          <w:sz w:val="22"/>
        </w:rPr>
        <w:sectPr w:rsidR="000A3CA9">
          <w:headerReference w:type="default" r:id="rId12"/>
          <w:pgSz w:w="11906" w:h="16838"/>
          <w:pgMar w:top="1440" w:right="1440" w:bottom="1440" w:left="1440" w:header="720" w:footer="720" w:gutter="0"/>
          <w:cols w:space="708"/>
          <w:docGrid w:linePitch="360"/>
        </w:sectPr>
      </w:pPr>
    </w:p>
    <w:p w14:paraId="5A08759D" w14:textId="77777777" w:rsidR="000A3CA9" w:rsidRDefault="000A3CA9" w:rsidP="004B156D">
      <w:pPr>
        <w:pStyle w:val="Heading3"/>
      </w:pPr>
      <w:bookmarkStart w:id="2" w:name="_Toc43227657"/>
      <w:r w:rsidRPr="006D552E">
        <w:lastRenderedPageBreak/>
        <w:t>Introduction</w:t>
      </w:r>
      <w:bookmarkEnd w:id="2"/>
    </w:p>
    <w:p w14:paraId="5D2B8355" w14:textId="77777777" w:rsidR="004B156D" w:rsidRDefault="000A3CA9" w:rsidP="008F69F8">
      <w:pPr>
        <w:tabs>
          <w:tab w:val="left" w:pos="1985"/>
        </w:tabs>
        <w:spacing w:line="276" w:lineRule="auto"/>
        <w:ind w:left="1418" w:hanging="1418"/>
        <w:rPr>
          <w:rFonts w:ascii="Arial" w:hAnsi="Arial" w:cs="Arial"/>
          <w:sz w:val="22"/>
        </w:rPr>
      </w:pPr>
      <w:r w:rsidRPr="00A53194">
        <w:rPr>
          <w:rFonts w:ascii="Arial" w:hAnsi="Arial" w:cs="Arial"/>
          <w:b/>
          <w:bCs/>
          <w:sz w:val="20"/>
          <w:szCs w:val="20"/>
        </w:rPr>
        <w:t>s69</w:t>
      </w:r>
      <w:r>
        <w:rPr>
          <w:rFonts w:ascii="Arial" w:hAnsi="Arial" w:cs="Arial"/>
          <w:sz w:val="22"/>
        </w:rPr>
        <w:tab/>
      </w:r>
    </w:p>
    <w:p w14:paraId="17652327" w14:textId="2335AC9B" w:rsidR="000A3CA9" w:rsidRPr="008F69F8" w:rsidRDefault="000A3CA9" w:rsidP="004B156D">
      <w:pPr>
        <w:tabs>
          <w:tab w:val="left" w:pos="567"/>
        </w:tabs>
        <w:spacing w:line="276" w:lineRule="auto"/>
        <w:jc w:val="left"/>
        <w:rPr>
          <w:rFonts w:ascii="Arial" w:hAnsi="Arial" w:cs="Arial"/>
        </w:rPr>
      </w:pPr>
      <w:r w:rsidRPr="008F69F8">
        <w:rPr>
          <w:rFonts w:ascii="Arial" w:hAnsi="Arial" w:cs="Arial"/>
          <w:b/>
          <w:bCs/>
        </w:rPr>
        <w:t xml:space="preserve">1. </w:t>
      </w:r>
      <w:r w:rsidRPr="008F69F8">
        <w:rPr>
          <w:rFonts w:ascii="Arial" w:hAnsi="Arial" w:cs="Arial"/>
        </w:rPr>
        <w:t xml:space="preserve"> </w:t>
      </w:r>
      <w:r w:rsidR="008F69F8" w:rsidRPr="008F69F8">
        <w:rPr>
          <w:rFonts w:ascii="Arial" w:hAnsi="Arial" w:cs="Arial"/>
        </w:rPr>
        <w:tab/>
      </w:r>
      <w:r w:rsidRPr="008F69F8">
        <w:rPr>
          <w:rFonts w:ascii="Arial" w:hAnsi="Arial" w:cs="Arial"/>
        </w:rPr>
        <w:t>Part VII of the Act</w:t>
      </w:r>
      <w:r w:rsidR="007863FF">
        <w:rPr>
          <w:rFonts w:ascii="Arial" w:hAnsi="Arial" w:cs="Arial"/>
        </w:rPr>
        <w:t xml:space="preserve"> </w:t>
      </w:r>
      <w:r w:rsidRPr="008F69F8">
        <w:rPr>
          <w:rFonts w:ascii="Arial" w:hAnsi="Arial" w:cs="Arial"/>
        </w:rPr>
        <w:t xml:space="preserve">first became effective from 1 January 1993 and provided for the equal treatment of men and women in </w:t>
      </w:r>
      <w:r w:rsidRPr="008F69F8">
        <w:rPr>
          <w:rFonts w:ascii="Arial" w:hAnsi="Arial" w:cs="Arial"/>
          <w:i/>
          <w:iCs/>
        </w:rPr>
        <w:t xml:space="preserve">occupational benefit </w:t>
      </w:r>
      <w:r w:rsidRPr="008F69F8">
        <w:rPr>
          <w:rFonts w:ascii="Arial" w:hAnsi="Arial" w:cs="Arial"/>
          <w:i/>
        </w:rPr>
        <w:t>scheme</w:t>
      </w:r>
      <w:r w:rsidRPr="008F69F8">
        <w:rPr>
          <w:rFonts w:ascii="Arial" w:hAnsi="Arial" w:cs="Arial"/>
        </w:rPr>
        <w:t xml:space="preserve">s. This requirement is referred to in Part VII of the Act and in these </w:t>
      </w:r>
      <w:r w:rsidR="008F69F8" w:rsidRPr="008F69F8">
        <w:rPr>
          <w:rFonts w:ascii="Arial" w:hAnsi="Arial" w:cs="Arial"/>
        </w:rPr>
        <w:t>g</w:t>
      </w:r>
      <w:r w:rsidRPr="008F69F8">
        <w:rPr>
          <w:rFonts w:ascii="Arial" w:hAnsi="Arial" w:cs="Arial"/>
        </w:rPr>
        <w:t>uidance</w:t>
      </w:r>
      <w:r w:rsidR="008F69F8" w:rsidRPr="008F69F8">
        <w:rPr>
          <w:rFonts w:ascii="Arial" w:hAnsi="Arial" w:cs="Arial"/>
        </w:rPr>
        <w:t xml:space="preserve"> n</w:t>
      </w:r>
      <w:r w:rsidRPr="008F69F8">
        <w:rPr>
          <w:rFonts w:ascii="Arial" w:hAnsi="Arial" w:cs="Arial"/>
        </w:rPr>
        <w:t xml:space="preserve">otes as </w:t>
      </w:r>
      <w:r w:rsidR="00056FD5">
        <w:rPr>
          <w:rFonts w:ascii="Arial" w:hAnsi="Arial" w:cs="Arial"/>
        </w:rPr>
        <w:t>‘</w:t>
      </w:r>
      <w:r w:rsidRPr="00056FD5">
        <w:rPr>
          <w:rFonts w:ascii="Arial" w:hAnsi="Arial" w:cs="Arial"/>
          <w:i/>
          <w:iCs/>
        </w:rPr>
        <w:t>the principle of e</w:t>
      </w:r>
      <w:r w:rsidRPr="00056FD5">
        <w:rPr>
          <w:rFonts w:ascii="Arial" w:hAnsi="Arial" w:cs="Arial"/>
          <w:i/>
        </w:rPr>
        <w:t>qual pension treatme</w:t>
      </w:r>
      <w:r w:rsidR="00056FD5">
        <w:rPr>
          <w:rFonts w:ascii="Arial" w:hAnsi="Arial" w:cs="Arial"/>
          <w:i/>
        </w:rPr>
        <w:t>nt’</w:t>
      </w:r>
      <w:r w:rsidRPr="008F69F8">
        <w:rPr>
          <w:rFonts w:ascii="Arial" w:hAnsi="Arial" w:cs="Arial"/>
        </w:rPr>
        <w:t>.</w:t>
      </w:r>
    </w:p>
    <w:p w14:paraId="1E025860" w14:textId="77777777" w:rsidR="000A3CA9" w:rsidRPr="008F69F8" w:rsidRDefault="000A3CA9" w:rsidP="004B156D">
      <w:pPr>
        <w:tabs>
          <w:tab w:val="left" w:pos="1985"/>
        </w:tabs>
        <w:spacing w:line="276" w:lineRule="auto"/>
        <w:ind w:left="1418" w:hanging="1418"/>
        <w:jc w:val="left"/>
        <w:rPr>
          <w:rFonts w:ascii="Arial" w:hAnsi="Arial" w:cs="Arial"/>
        </w:rPr>
      </w:pPr>
    </w:p>
    <w:p w14:paraId="5B05201B" w14:textId="04557A66" w:rsidR="000A3CA9" w:rsidRPr="008F69F8" w:rsidRDefault="000A3CA9" w:rsidP="004B156D">
      <w:pPr>
        <w:tabs>
          <w:tab w:val="left" w:pos="567"/>
        </w:tabs>
        <w:spacing w:line="276" w:lineRule="auto"/>
        <w:jc w:val="left"/>
        <w:rPr>
          <w:rFonts w:ascii="Arial" w:hAnsi="Arial" w:cs="Arial"/>
        </w:rPr>
      </w:pPr>
      <w:r w:rsidRPr="008F69F8">
        <w:rPr>
          <w:rFonts w:ascii="Arial" w:hAnsi="Arial" w:cs="Arial"/>
          <w:b/>
          <w:bCs/>
        </w:rPr>
        <w:t>2.</w:t>
      </w:r>
      <w:r w:rsidRPr="008F69F8">
        <w:rPr>
          <w:rFonts w:ascii="Arial" w:hAnsi="Arial" w:cs="Arial"/>
        </w:rPr>
        <w:t xml:space="preserve">  </w:t>
      </w:r>
      <w:r w:rsidR="008F69F8" w:rsidRPr="008F69F8">
        <w:rPr>
          <w:rFonts w:ascii="Arial" w:hAnsi="Arial" w:cs="Arial"/>
        </w:rPr>
        <w:tab/>
      </w:r>
      <w:r w:rsidRPr="008F69F8">
        <w:rPr>
          <w:rFonts w:ascii="Arial" w:hAnsi="Arial" w:cs="Arial"/>
        </w:rPr>
        <w:t>Part VII originally gave effect to:</w:t>
      </w:r>
    </w:p>
    <w:p w14:paraId="6EADA5B7" w14:textId="77777777" w:rsidR="000A3CA9" w:rsidRPr="008F69F8" w:rsidRDefault="000A3CA9" w:rsidP="004B156D">
      <w:pPr>
        <w:tabs>
          <w:tab w:val="left" w:pos="1985"/>
        </w:tabs>
        <w:spacing w:line="276" w:lineRule="auto"/>
        <w:ind w:left="1418" w:hanging="1418"/>
        <w:jc w:val="left"/>
        <w:rPr>
          <w:rFonts w:ascii="Arial" w:hAnsi="Arial" w:cs="Arial"/>
        </w:rPr>
      </w:pPr>
    </w:p>
    <w:p w14:paraId="16BB4BA1" w14:textId="31DC47C3" w:rsidR="000A3CA9" w:rsidRPr="008F69F8" w:rsidRDefault="000A3CA9" w:rsidP="004B156D">
      <w:pPr>
        <w:numPr>
          <w:ilvl w:val="0"/>
          <w:numId w:val="26"/>
        </w:numPr>
        <w:tabs>
          <w:tab w:val="clear" w:pos="1800"/>
        </w:tabs>
        <w:spacing w:line="276" w:lineRule="auto"/>
        <w:ind w:left="851" w:hanging="284"/>
        <w:jc w:val="left"/>
        <w:rPr>
          <w:rFonts w:ascii="Arial" w:hAnsi="Arial" w:cs="Arial"/>
        </w:rPr>
      </w:pPr>
      <w:r w:rsidRPr="008F69F8">
        <w:rPr>
          <w:rFonts w:ascii="Arial" w:hAnsi="Arial" w:cs="Arial"/>
        </w:rPr>
        <w:t xml:space="preserve">Article 141 (previously Article 119) of the Treaty of Rome which provides for equal pay for men and women. The European Court of Justice on 17 May 1990 ruled in Case G282/88 (Barber v Guardian Royal Exchange Assurance Group) that </w:t>
      </w:r>
      <w:r w:rsidRPr="008F69F8">
        <w:rPr>
          <w:rFonts w:ascii="Arial" w:hAnsi="Arial" w:cs="Arial"/>
          <w:i/>
          <w:iCs/>
        </w:rPr>
        <w:t>benefits</w:t>
      </w:r>
      <w:r w:rsidRPr="008F69F8">
        <w:rPr>
          <w:rFonts w:ascii="Arial" w:hAnsi="Arial" w:cs="Arial"/>
        </w:rPr>
        <w:t xml:space="preserve"> under </w:t>
      </w:r>
      <w:r w:rsidRPr="008F69F8">
        <w:rPr>
          <w:rFonts w:ascii="Arial" w:hAnsi="Arial" w:cs="Arial"/>
          <w:i/>
          <w:iCs/>
        </w:rPr>
        <w:t>occupational pension schemes</w:t>
      </w:r>
      <w:r w:rsidRPr="008F69F8">
        <w:rPr>
          <w:rFonts w:ascii="Arial" w:hAnsi="Arial" w:cs="Arial"/>
        </w:rPr>
        <w:t xml:space="preserve"> come within the scope of this article.</w:t>
      </w:r>
    </w:p>
    <w:p w14:paraId="2A511391" w14:textId="77777777" w:rsidR="000A3CA9" w:rsidRPr="008F69F8" w:rsidRDefault="000A3CA9" w:rsidP="004B156D">
      <w:pPr>
        <w:spacing w:line="276" w:lineRule="auto"/>
        <w:ind w:left="851" w:hanging="284"/>
        <w:jc w:val="left"/>
        <w:rPr>
          <w:rFonts w:ascii="Arial" w:hAnsi="Arial" w:cs="Arial"/>
        </w:rPr>
      </w:pPr>
    </w:p>
    <w:p w14:paraId="03685E5F" w14:textId="6AB9E2FF" w:rsidR="000A3CA9" w:rsidRPr="008F69F8" w:rsidRDefault="000A3CA9" w:rsidP="004B156D">
      <w:pPr>
        <w:numPr>
          <w:ilvl w:val="0"/>
          <w:numId w:val="26"/>
        </w:numPr>
        <w:tabs>
          <w:tab w:val="clear" w:pos="1800"/>
        </w:tabs>
        <w:spacing w:line="276" w:lineRule="auto"/>
        <w:ind w:left="851" w:hanging="284"/>
        <w:jc w:val="left"/>
        <w:rPr>
          <w:rFonts w:ascii="Arial" w:hAnsi="Arial" w:cs="Arial"/>
        </w:rPr>
      </w:pPr>
      <w:r w:rsidRPr="008F69F8">
        <w:rPr>
          <w:rFonts w:ascii="Arial" w:hAnsi="Arial" w:cs="Arial"/>
        </w:rPr>
        <w:t>Council Directive 86/378/EC of 24 July 1986 specifically provides for the implementation of the principle of equal treatment in occupational social security schemes.</w:t>
      </w:r>
    </w:p>
    <w:p w14:paraId="55F91AEF" w14:textId="77777777" w:rsidR="000A3CA9" w:rsidRPr="008F69F8" w:rsidRDefault="000A3CA9" w:rsidP="008F69F8">
      <w:pPr>
        <w:tabs>
          <w:tab w:val="left" w:pos="1985"/>
        </w:tabs>
        <w:spacing w:line="276" w:lineRule="auto"/>
        <w:ind w:left="1418" w:hanging="1418"/>
        <w:jc w:val="left"/>
        <w:rPr>
          <w:rFonts w:ascii="Arial" w:hAnsi="Arial" w:cs="Arial"/>
        </w:rPr>
      </w:pPr>
    </w:p>
    <w:p w14:paraId="508B140C" w14:textId="59403F17" w:rsidR="000A3CA9" w:rsidRPr="008F69F8" w:rsidRDefault="000A3CA9" w:rsidP="004B156D">
      <w:pPr>
        <w:tabs>
          <w:tab w:val="left" w:pos="567"/>
        </w:tabs>
        <w:spacing w:line="276" w:lineRule="auto"/>
        <w:jc w:val="left"/>
        <w:rPr>
          <w:rFonts w:ascii="Arial" w:hAnsi="Arial" w:cs="Arial"/>
        </w:rPr>
      </w:pPr>
      <w:r w:rsidRPr="008F69F8">
        <w:rPr>
          <w:rFonts w:ascii="Arial" w:hAnsi="Arial" w:cs="Arial"/>
          <w:b/>
          <w:bCs/>
        </w:rPr>
        <w:t xml:space="preserve">3.   </w:t>
      </w:r>
      <w:r w:rsidR="008F69F8" w:rsidRPr="008F69F8">
        <w:rPr>
          <w:rFonts w:ascii="Arial" w:hAnsi="Arial" w:cs="Arial"/>
          <w:b/>
          <w:bCs/>
        </w:rPr>
        <w:tab/>
      </w:r>
      <w:r w:rsidRPr="008F69F8">
        <w:rPr>
          <w:rFonts w:ascii="Arial" w:hAnsi="Arial" w:cs="Arial"/>
        </w:rPr>
        <w:t>Since the introduction of Part</w:t>
      </w:r>
      <w:r w:rsidR="007863FF">
        <w:rPr>
          <w:rFonts w:ascii="Arial" w:hAnsi="Arial" w:cs="Arial"/>
        </w:rPr>
        <w:t xml:space="preserve"> </w:t>
      </w:r>
      <w:r w:rsidRPr="008F69F8">
        <w:rPr>
          <w:rFonts w:ascii="Arial" w:hAnsi="Arial" w:cs="Arial"/>
        </w:rPr>
        <w:t>VII</w:t>
      </w:r>
      <w:r w:rsidR="00C07CB9">
        <w:rPr>
          <w:rFonts w:ascii="Arial" w:hAnsi="Arial" w:cs="Arial"/>
        </w:rPr>
        <w:t>,</w:t>
      </w:r>
      <w:r w:rsidR="007863FF">
        <w:rPr>
          <w:rFonts w:ascii="Arial" w:hAnsi="Arial" w:cs="Arial"/>
        </w:rPr>
        <w:t xml:space="preserve"> </w:t>
      </w:r>
      <w:r w:rsidRPr="008F69F8">
        <w:rPr>
          <w:rFonts w:ascii="Arial" w:hAnsi="Arial" w:cs="Arial"/>
          <w:i/>
        </w:rPr>
        <w:t>the principle of equal pension treatment</w:t>
      </w:r>
      <w:r w:rsidRPr="008F69F8">
        <w:rPr>
          <w:rFonts w:ascii="Arial" w:hAnsi="Arial" w:cs="Arial"/>
        </w:rPr>
        <w:t xml:space="preserve"> has been extended </w:t>
      </w:r>
      <w:proofErr w:type="gramStart"/>
      <w:r w:rsidRPr="008F69F8">
        <w:rPr>
          <w:rFonts w:ascii="Arial" w:hAnsi="Arial" w:cs="Arial"/>
        </w:rPr>
        <w:t>as a result of</w:t>
      </w:r>
      <w:proofErr w:type="gramEnd"/>
      <w:r w:rsidRPr="008F69F8">
        <w:rPr>
          <w:rFonts w:ascii="Arial" w:hAnsi="Arial" w:cs="Arial"/>
        </w:rPr>
        <w:t xml:space="preserve"> decisions of the European Court of Justice, EC Council Directives and Irish social partnership agreements. The new Part VII implements Council Directives 2000/43/EC (the </w:t>
      </w:r>
      <w:r w:rsidR="00056FD5">
        <w:rPr>
          <w:rFonts w:ascii="Arial" w:hAnsi="Arial" w:cs="Arial"/>
        </w:rPr>
        <w:t>‘</w:t>
      </w:r>
      <w:r w:rsidRPr="008F69F8">
        <w:rPr>
          <w:rFonts w:ascii="Arial" w:hAnsi="Arial" w:cs="Arial"/>
        </w:rPr>
        <w:t>Race Directive</w:t>
      </w:r>
      <w:r w:rsidR="00056FD5">
        <w:rPr>
          <w:rFonts w:ascii="Arial" w:hAnsi="Arial" w:cs="Arial"/>
        </w:rPr>
        <w:t>’</w:t>
      </w:r>
      <w:r w:rsidRPr="008F69F8">
        <w:rPr>
          <w:rFonts w:ascii="Arial" w:hAnsi="Arial" w:cs="Arial"/>
        </w:rPr>
        <w:t xml:space="preserve">) and 2000/78/EC (the </w:t>
      </w:r>
      <w:r w:rsidR="00056FD5">
        <w:rPr>
          <w:rFonts w:ascii="Arial" w:hAnsi="Arial" w:cs="Arial"/>
        </w:rPr>
        <w:t>‘</w:t>
      </w:r>
      <w:r w:rsidRPr="008F69F8">
        <w:rPr>
          <w:rFonts w:ascii="Arial" w:hAnsi="Arial" w:cs="Arial"/>
        </w:rPr>
        <w:t>Employment Directive</w:t>
      </w:r>
      <w:r w:rsidR="00056FD5">
        <w:rPr>
          <w:rFonts w:ascii="Arial" w:hAnsi="Arial" w:cs="Arial"/>
        </w:rPr>
        <w:t>’</w:t>
      </w:r>
      <w:r w:rsidRPr="008F69F8">
        <w:rPr>
          <w:rFonts w:ascii="Arial" w:hAnsi="Arial" w:cs="Arial"/>
        </w:rPr>
        <w:t>) as they apply to occupational pensions. These Directives relate to discrimination on grounds of sexual orientation, religion, age, race and disability. Part VII also prohibits discrimination on grounds of marital, family or traveller status.</w:t>
      </w:r>
    </w:p>
    <w:p w14:paraId="028CE64E" w14:textId="77777777" w:rsidR="000A3CA9" w:rsidRPr="008F69F8" w:rsidRDefault="000A3CA9" w:rsidP="008F69F8">
      <w:pPr>
        <w:tabs>
          <w:tab w:val="left" w:pos="1985"/>
        </w:tabs>
        <w:spacing w:line="276" w:lineRule="auto"/>
        <w:ind w:left="1418" w:hanging="1418"/>
        <w:jc w:val="left"/>
        <w:rPr>
          <w:rFonts w:ascii="Arial" w:hAnsi="Arial" w:cs="Arial"/>
        </w:rPr>
      </w:pPr>
    </w:p>
    <w:p w14:paraId="726BFEEC" w14:textId="25B8FBC9" w:rsidR="000A3CA9" w:rsidRPr="008F69F8" w:rsidRDefault="000A3CA9" w:rsidP="004B156D">
      <w:pPr>
        <w:tabs>
          <w:tab w:val="left" w:pos="567"/>
        </w:tabs>
        <w:spacing w:line="276" w:lineRule="auto"/>
        <w:jc w:val="left"/>
        <w:rPr>
          <w:rFonts w:ascii="Arial" w:hAnsi="Arial" w:cs="Arial"/>
        </w:rPr>
      </w:pPr>
      <w:r w:rsidRPr="008F69F8">
        <w:rPr>
          <w:rFonts w:ascii="Arial" w:hAnsi="Arial" w:cs="Arial"/>
          <w:b/>
          <w:bCs/>
        </w:rPr>
        <w:t xml:space="preserve">4.  </w:t>
      </w:r>
      <w:r w:rsidR="008F69F8" w:rsidRPr="008F69F8">
        <w:rPr>
          <w:rFonts w:ascii="Arial" w:hAnsi="Arial" w:cs="Arial"/>
          <w:b/>
          <w:bCs/>
        </w:rPr>
        <w:tab/>
      </w:r>
      <w:r w:rsidRPr="008F69F8">
        <w:rPr>
          <w:rFonts w:ascii="Arial" w:hAnsi="Arial" w:cs="Arial"/>
        </w:rPr>
        <w:t xml:space="preserve">These developments have now been formally introduced into the </w:t>
      </w:r>
      <w:r w:rsidRPr="00970F19">
        <w:rPr>
          <w:rFonts w:ascii="Arial" w:hAnsi="Arial" w:cs="Arial"/>
        </w:rPr>
        <w:t>Act</w:t>
      </w:r>
      <w:r w:rsidRPr="001774C2">
        <w:rPr>
          <w:rFonts w:ascii="Arial" w:hAnsi="Arial" w:cs="Arial"/>
        </w:rPr>
        <w:t xml:space="preserve"> </w:t>
      </w:r>
      <w:r w:rsidRPr="008F69F8">
        <w:rPr>
          <w:rFonts w:ascii="Arial" w:hAnsi="Arial" w:cs="Arial"/>
        </w:rPr>
        <w:t>by virtue of the Social Welfare (Miscellaneous Provisions) Act</w:t>
      </w:r>
      <w:r w:rsidR="00897A89" w:rsidRPr="008F69F8">
        <w:rPr>
          <w:rFonts w:ascii="Arial" w:hAnsi="Arial" w:cs="Arial"/>
        </w:rPr>
        <w:t>,</w:t>
      </w:r>
      <w:r w:rsidRPr="008F69F8">
        <w:rPr>
          <w:rFonts w:ascii="Arial" w:hAnsi="Arial" w:cs="Arial"/>
        </w:rPr>
        <w:t xml:space="preserve"> 2004 and the Equality Act 2004. Amendments introduced by the Social Welfare (Miscellaneous Provisions) Act 2004 are effective from 5</w:t>
      </w:r>
      <w:r w:rsidR="00BD4F84" w:rsidRPr="008F69F8">
        <w:rPr>
          <w:rFonts w:ascii="Arial" w:hAnsi="Arial" w:cs="Arial"/>
        </w:rPr>
        <w:t xml:space="preserve"> </w:t>
      </w:r>
      <w:r w:rsidRPr="008F69F8">
        <w:rPr>
          <w:rFonts w:ascii="Arial" w:hAnsi="Arial" w:cs="Arial"/>
        </w:rPr>
        <w:t>April 2004 and the amendments introduced by the Equality Act</w:t>
      </w:r>
      <w:r w:rsidR="00897A89" w:rsidRPr="008F69F8">
        <w:rPr>
          <w:rFonts w:ascii="Arial" w:hAnsi="Arial" w:cs="Arial"/>
        </w:rPr>
        <w:t>,</w:t>
      </w:r>
      <w:r w:rsidRPr="008F69F8">
        <w:rPr>
          <w:rFonts w:ascii="Arial" w:hAnsi="Arial" w:cs="Arial"/>
        </w:rPr>
        <w:t xml:space="preserve"> 2004 are effective from 19 July 2004. In certain circumstances these amendments can have retrospective effect (see paragraphs 96</w:t>
      </w:r>
      <w:r w:rsidR="008F69F8" w:rsidRPr="008F69F8">
        <w:rPr>
          <w:rFonts w:ascii="Arial" w:hAnsi="Arial" w:cs="Arial"/>
        </w:rPr>
        <w:t xml:space="preserve"> to </w:t>
      </w:r>
      <w:r w:rsidRPr="008F69F8">
        <w:rPr>
          <w:rFonts w:ascii="Arial" w:hAnsi="Arial" w:cs="Arial"/>
        </w:rPr>
        <w:t>98).</w:t>
      </w:r>
    </w:p>
    <w:p w14:paraId="341F939B" w14:textId="77777777" w:rsidR="000A3CA9" w:rsidRDefault="000A3CA9" w:rsidP="004B156D">
      <w:pPr>
        <w:tabs>
          <w:tab w:val="left" w:pos="567"/>
        </w:tabs>
        <w:spacing w:line="276" w:lineRule="auto"/>
        <w:jc w:val="left"/>
        <w:rPr>
          <w:rFonts w:ascii="Arial" w:hAnsi="Arial" w:cs="Arial"/>
        </w:rPr>
      </w:pPr>
    </w:p>
    <w:p w14:paraId="3A40C072" w14:textId="44A012BB" w:rsidR="000A3CA9" w:rsidRPr="008F69F8" w:rsidRDefault="000A3CA9" w:rsidP="004B156D">
      <w:pPr>
        <w:tabs>
          <w:tab w:val="left" w:pos="567"/>
        </w:tabs>
        <w:spacing w:line="276" w:lineRule="auto"/>
        <w:jc w:val="left"/>
        <w:rPr>
          <w:rFonts w:ascii="Arial" w:hAnsi="Arial" w:cs="Arial"/>
        </w:rPr>
      </w:pPr>
      <w:r w:rsidRPr="008F69F8">
        <w:rPr>
          <w:rFonts w:ascii="Arial" w:hAnsi="Arial" w:cs="Arial"/>
          <w:b/>
          <w:bCs/>
        </w:rPr>
        <w:t>5.</w:t>
      </w:r>
      <w:r w:rsidRPr="008F69F8">
        <w:rPr>
          <w:rFonts w:ascii="Arial" w:hAnsi="Arial" w:cs="Arial"/>
        </w:rPr>
        <w:t xml:space="preserve">  </w:t>
      </w:r>
      <w:r w:rsidR="008F69F8" w:rsidRPr="008F69F8">
        <w:rPr>
          <w:rFonts w:ascii="Arial" w:hAnsi="Arial" w:cs="Arial"/>
        </w:rPr>
        <w:tab/>
      </w:r>
      <w:r w:rsidRPr="008F69F8">
        <w:rPr>
          <w:rFonts w:ascii="Arial" w:hAnsi="Arial" w:cs="Arial"/>
        </w:rPr>
        <w:t xml:space="preserve">Part VII is the only part of the Act which applies to other arrangements in addition to </w:t>
      </w:r>
      <w:r w:rsidRPr="008F69F8">
        <w:rPr>
          <w:rFonts w:ascii="Arial" w:hAnsi="Arial" w:cs="Arial"/>
          <w:i/>
          <w:iCs/>
        </w:rPr>
        <w:t>occupational pension schemes</w:t>
      </w:r>
      <w:r w:rsidRPr="008F69F8">
        <w:rPr>
          <w:rFonts w:ascii="Arial" w:hAnsi="Arial" w:cs="Arial"/>
        </w:rPr>
        <w:t xml:space="preserve">. Part VII applies to </w:t>
      </w:r>
      <w:r w:rsidRPr="008F69F8">
        <w:rPr>
          <w:rFonts w:ascii="Arial" w:hAnsi="Arial" w:cs="Arial"/>
          <w:i/>
          <w:iCs/>
        </w:rPr>
        <w:t>occupational benefit schemes</w:t>
      </w:r>
      <w:r w:rsidRPr="008F69F8">
        <w:rPr>
          <w:rFonts w:ascii="Arial" w:hAnsi="Arial" w:cs="Arial"/>
        </w:rPr>
        <w:t xml:space="preserve"> which include arrangements for the self-employed such as retirement annuity contracts.</w:t>
      </w:r>
    </w:p>
    <w:p w14:paraId="61239F84" w14:textId="77777777" w:rsidR="000A3CA9" w:rsidRDefault="000A3CA9" w:rsidP="008F69F8">
      <w:pPr>
        <w:tabs>
          <w:tab w:val="left" w:pos="1985"/>
        </w:tabs>
        <w:ind w:left="1418" w:hanging="1418"/>
        <w:jc w:val="left"/>
        <w:rPr>
          <w:rFonts w:ascii="Arial" w:hAnsi="Arial" w:cs="Arial"/>
          <w:sz w:val="22"/>
        </w:rPr>
      </w:pPr>
    </w:p>
    <w:p w14:paraId="2EAB7D72" w14:textId="77777777" w:rsidR="000A3CA9" w:rsidRPr="00016E06" w:rsidRDefault="000A3CA9" w:rsidP="00016E06">
      <w:pPr>
        <w:pStyle w:val="Heading3"/>
      </w:pPr>
      <w:bookmarkStart w:id="3" w:name="_Toc43227658"/>
      <w:r w:rsidRPr="00016E06">
        <w:t>Employment contracts</w:t>
      </w:r>
      <w:bookmarkEnd w:id="3"/>
    </w:p>
    <w:p w14:paraId="04949F72" w14:textId="77777777" w:rsidR="004B156D" w:rsidRDefault="000A3CA9" w:rsidP="00056FD5">
      <w:pPr>
        <w:tabs>
          <w:tab w:val="left" w:pos="1985"/>
        </w:tabs>
        <w:spacing w:line="276" w:lineRule="auto"/>
        <w:ind w:left="1418" w:hanging="1418"/>
        <w:rPr>
          <w:rFonts w:ascii="Arial" w:hAnsi="Arial" w:cs="Arial"/>
          <w:sz w:val="22"/>
        </w:rPr>
      </w:pPr>
      <w:r w:rsidRPr="00A53194">
        <w:rPr>
          <w:rFonts w:ascii="Arial" w:hAnsi="Arial" w:cs="Arial"/>
          <w:b/>
          <w:bCs/>
          <w:sz w:val="20"/>
          <w:szCs w:val="20"/>
        </w:rPr>
        <w:t xml:space="preserve">s81C, </w:t>
      </w:r>
      <w:r w:rsidR="007B3D1F">
        <w:rPr>
          <w:rFonts w:ascii="Arial" w:hAnsi="Arial" w:cs="Arial"/>
          <w:b/>
          <w:bCs/>
          <w:sz w:val="20"/>
          <w:szCs w:val="20"/>
        </w:rPr>
        <w:t>s</w:t>
      </w:r>
      <w:r w:rsidRPr="00A53194">
        <w:rPr>
          <w:rFonts w:ascii="Arial" w:hAnsi="Arial" w:cs="Arial"/>
          <w:b/>
          <w:bCs/>
          <w:sz w:val="20"/>
          <w:szCs w:val="20"/>
        </w:rPr>
        <w:t>81D</w:t>
      </w:r>
      <w:r>
        <w:rPr>
          <w:rFonts w:ascii="Arial" w:hAnsi="Arial" w:cs="Arial"/>
          <w:sz w:val="22"/>
        </w:rPr>
        <w:tab/>
      </w:r>
    </w:p>
    <w:p w14:paraId="66C3A549" w14:textId="4BFB5910" w:rsidR="000A3CA9" w:rsidRPr="00056FD5" w:rsidRDefault="000A3CA9" w:rsidP="004B156D">
      <w:pPr>
        <w:tabs>
          <w:tab w:val="left" w:pos="567"/>
        </w:tabs>
        <w:spacing w:line="276" w:lineRule="auto"/>
        <w:rPr>
          <w:rFonts w:ascii="Arial" w:hAnsi="Arial" w:cs="Arial"/>
        </w:rPr>
      </w:pPr>
      <w:r w:rsidRPr="00056FD5">
        <w:rPr>
          <w:rFonts w:ascii="Arial" w:hAnsi="Arial" w:cs="Arial"/>
          <w:b/>
          <w:bCs/>
        </w:rPr>
        <w:lastRenderedPageBreak/>
        <w:t>6.</w:t>
      </w:r>
      <w:r w:rsidRPr="00056FD5">
        <w:rPr>
          <w:rFonts w:ascii="Arial" w:hAnsi="Arial" w:cs="Arial"/>
        </w:rPr>
        <w:t xml:space="preserve">  </w:t>
      </w:r>
      <w:r w:rsidR="008F69F8" w:rsidRPr="00056FD5">
        <w:rPr>
          <w:rFonts w:ascii="Arial" w:hAnsi="Arial" w:cs="Arial"/>
        </w:rPr>
        <w:tab/>
      </w:r>
      <w:r w:rsidRPr="00056FD5">
        <w:rPr>
          <w:rFonts w:ascii="Arial" w:hAnsi="Arial" w:cs="Arial"/>
        </w:rPr>
        <w:t xml:space="preserve">Part VII is the only part of the </w:t>
      </w:r>
      <w:r w:rsidRPr="00970F19">
        <w:rPr>
          <w:rFonts w:ascii="Arial" w:hAnsi="Arial" w:cs="Arial"/>
        </w:rPr>
        <w:t>Act</w:t>
      </w:r>
      <w:r w:rsidRPr="00C07CB9">
        <w:rPr>
          <w:rFonts w:ascii="Arial" w:hAnsi="Arial" w:cs="Arial"/>
        </w:rPr>
        <w:t xml:space="preserve"> </w:t>
      </w:r>
      <w:r w:rsidRPr="00056FD5">
        <w:rPr>
          <w:rFonts w:ascii="Arial" w:hAnsi="Arial" w:cs="Arial"/>
        </w:rPr>
        <w:t>which covers in a limited way employment contract terms and terms of collective agreements.</w:t>
      </w:r>
    </w:p>
    <w:p w14:paraId="7AA8DE46" w14:textId="77777777" w:rsidR="000A3CA9" w:rsidRDefault="000A3CA9" w:rsidP="008F69F8">
      <w:pPr>
        <w:tabs>
          <w:tab w:val="left" w:pos="1985"/>
        </w:tabs>
        <w:ind w:left="1418" w:hanging="1418"/>
        <w:jc w:val="left"/>
        <w:rPr>
          <w:rFonts w:ascii="Arial" w:hAnsi="Arial" w:cs="Arial"/>
          <w:sz w:val="22"/>
        </w:rPr>
      </w:pPr>
    </w:p>
    <w:p w14:paraId="08735529" w14:textId="047EA56A" w:rsidR="000A3CA9" w:rsidRPr="00016E06" w:rsidRDefault="000A3CA9" w:rsidP="00016E06">
      <w:pPr>
        <w:pStyle w:val="Heading3"/>
      </w:pPr>
      <w:bookmarkStart w:id="4" w:name="_Toc43227659"/>
      <w:r w:rsidRPr="00016E06">
        <w:t>P</w:t>
      </w:r>
      <w:r w:rsidR="004F2B6D" w:rsidRPr="00016E06">
        <w:t>art</w:t>
      </w:r>
      <w:r w:rsidRPr="00016E06">
        <w:t xml:space="preserve"> I</w:t>
      </w:r>
      <w:r w:rsidR="00670FB7" w:rsidRPr="00016E06">
        <w:t xml:space="preserve"> </w:t>
      </w:r>
      <w:r w:rsidR="007D5607" w:rsidRPr="00016E06">
        <w:t>–</w:t>
      </w:r>
      <w:r w:rsidR="00670FB7" w:rsidRPr="00016E06">
        <w:t xml:space="preserve"> </w:t>
      </w:r>
      <w:r w:rsidR="007D5607" w:rsidRPr="00016E06">
        <w:t>Principle of e</w:t>
      </w:r>
      <w:r w:rsidRPr="00016E06">
        <w:t xml:space="preserve">qual </w:t>
      </w:r>
      <w:r w:rsidR="00AC2DDD" w:rsidRPr="00016E06">
        <w:t>p</w:t>
      </w:r>
      <w:r w:rsidRPr="00016E06">
        <w:t xml:space="preserve">ension </w:t>
      </w:r>
      <w:r w:rsidR="00AC2DDD" w:rsidRPr="00016E06">
        <w:t>t</w:t>
      </w:r>
      <w:r w:rsidRPr="00016E06">
        <w:t>reatment</w:t>
      </w:r>
      <w:bookmarkEnd w:id="4"/>
    </w:p>
    <w:p w14:paraId="71BF52C2" w14:textId="77777777" w:rsidR="00056FD5" w:rsidRPr="00056FD5" w:rsidRDefault="00056FD5" w:rsidP="004B156D">
      <w:pPr>
        <w:spacing w:line="276" w:lineRule="auto"/>
        <w:rPr>
          <w:rFonts w:ascii="Arial" w:hAnsi="Arial" w:cs="Arial"/>
        </w:rPr>
      </w:pPr>
      <w:r w:rsidRPr="00056FD5">
        <w:rPr>
          <w:rFonts w:ascii="Arial" w:hAnsi="Arial" w:cs="Arial"/>
        </w:rPr>
        <w:t xml:space="preserve">This </w:t>
      </w:r>
      <w:r w:rsidR="00735EFF">
        <w:rPr>
          <w:rFonts w:ascii="Arial" w:hAnsi="Arial" w:cs="Arial"/>
        </w:rPr>
        <w:t>p</w:t>
      </w:r>
      <w:r w:rsidRPr="00056FD5">
        <w:rPr>
          <w:rFonts w:ascii="Arial" w:hAnsi="Arial" w:cs="Arial"/>
        </w:rPr>
        <w:t xml:space="preserve">art of the </w:t>
      </w:r>
      <w:r w:rsidR="00735EFF">
        <w:rPr>
          <w:rFonts w:ascii="Arial" w:hAnsi="Arial" w:cs="Arial"/>
        </w:rPr>
        <w:t>n</w:t>
      </w:r>
      <w:r w:rsidRPr="00056FD5">
        <w:rPr>
          <w:rFonts w:ascii="Arial" w:hAnsi="Arial" w:cs="Arial"/>
        </w:rPr>
        <w:t>otes provides a general overview of the principle of equal pension treatment in occupational benefit schemes and explains the key terms used in the legislation.</w:t>
      </w:r>
    </w:p>
    <w:p w14:paraId="53D6C394" w14:textId="77777777" w:rsidR="00056FD5" w:rsidRPr="00056FD5" w:rsidRDefault="00056FD5" w:rsidP="00056FD5"/>
    <w:p w14:paraId="4695E603" w14:textId="77777777" w:rsidR="004B156D" w:rsidRDefault="000A3CA9" w:rsidP="007863FF">
      <w:pPr>
        <w:tabs>
          <w:tab w:val="left" w:pos="1985"/>
        </w:tabs>
        <w:spacing w:line="276" w:lineRule="auto"/>
        <w:ind w:left="1440" w:hanging="1440"/>
        <w:rPr>
          <w:rFonts w:ascii="Arial" w:hAnsi="Arial" w:cs="Arial"/>
        </w:rPr>
      </w:pPr>
      <w:r w:rsidRPr="00A53194">
        <w:rPr>
          <w:rFonts w:ascii="Arial" w:hAnsi="Arial" w:cs="Arial"/>
          <w:b/>
          <w:bCs/>
          <w:sz w:val="20"/>
          <w:szCs w:val="20"/>
        </w:rPr>
        <w:t>s66(2),</w:t>
      </w:r>
      <w:r w:rsidR="00492B77">
        <w:rPr>
          <w:rFonts w:ascii="Arial" w:hAnsi="Arial" w:cs="Arial"/>
          <w:b/>
          <w:bCs/>
          <w:sz w:val="20"/>
          <w:szCs w:val="20"/>
        </w:rPr>
        <w:t xml:space="preserve"> </w:t>
      </w:r>
      <w:r w:rsidRPr="00A53194">
        <w:rPr>
          <w:rFonts w:ascii="Arial" w:hAnsi="Arial" w:cs="Arial"/>
          <w:b/>
          <w:bCs/>
          <w:sz w:val="20"/>
          <w:szCs w:val="20"/>
        </w:rPr>
        <w:t>s70</w:t>
      </w:r>
      <w:r w:rsidRPr="00A83C57">
        <w:rPr>
          <w:rFonts w:ascii="Arial" w:hAnsi="Arial" w:cs="Arial"/>
        </w:rPr>
        <w:tab/>
      </w:r>
    </w:p>
    <w:p w14:paraId="7119DC34" w14:textId="5F407358" w:rsidR="000A3CA9" w:rsidRPr="00A83C57" w:rsidRDefault="000A3CA9" w:rsidP="004B156D">
      <w:pPr>
        <w:tabs>
          <w:tab w:val="left" w:pos="567"/>
        </w:tabs>
        <w:spacing w:line="276" w:lineRule="auto"/>
        <w:rPr>
          <w:rFonts w:ascii="Arial" w:hAnsi="Arial" w:cs="Arial"/>
        </w:rPr>
      </w:pPr>
      <w:r w:rsidRPr="00A83C57">
        <w:rPr>
          <w:rFonts w:ascii="Arial" w:hAnsi="Arial" w:cs="Arial"/>
          <w:b/>
          <w:bCs/>
        </w:rPr>
        <w:t>7.</w:t>
      </w:r>
      <w:r w:rsidRPr="00A83C57">
        <w:rPr>
          <w:rFonts w:ascii="Arial" w:hAnsi="Arial" w:cs="Arial"/>
        </w:rPr>
        <w:t xml:space="preserve">  </w:t>
      </w:r>
      <w:r w:rsidR="00A83C57">
        <w:rPr>
          <w:rFonts w:ascii="Arial" w:hAnsi="Arial" w:cs="Arial"/>
        </w:rPr>
        <w:tab/>
      </w:r>
      <w:r w:rsidRPr="00A83C57">
        <w:rPr>
          <w:rFonts w:ascii="Arial" w:hAnsi="Arial" w:cs="Arial"/>
        </w:rPr>
        <w:t xml:space="preserve">The </w:t>
      </w:r>
      <w:r w:rsidRPr="00A83C57">
        <w:rPr>
          <w:rFonts w:ascii="Arial" w:hAnsi="Arial" w:cs="Arial"/>
          <w:i/>
        </w:rPr>
        <w:t>principle of equal pension treatment</w:t>
      </w:r>
      <w:r w:rsidRPr="00A83C57">
        <w:rPr>
          <w:rFonts w:ascii="Arial" w:hAnsi="Arial" w:cs="Arial"/>
        </w:rPr>
        <w:t xml:space="preserve"> has now been extended so that there may not be </w:t>
      </w:r>
      <w:r w:rsidRPr="00A83C57">
        <w:rPr>
          <w:rFonts w:ascii="Arial" w:hAnsi="Arial" w:cs="Arial"/>
          <w:i/>
        </w:rPr>
        <w:t>discrimination</w:t>
      </w:r>
      <w:r w:rsidRPr="00A83C57">
        <w:rPr>
          <w:rFonts w:ascii="Arial" w:hAnsi="Arial" w:cs="Arial"/>
        </w:rPr>
        <w:t xml:space="preserve"> between persons on any of the following grounds:  </w:t>
      </w:r>
    </w:p>
    <w:p w14:paraId="0821B61F" w14:textId="77777777" w:rsidR="000A3CA9" w:rsidRPr="00A83C57" w:rsidRDefault="000A3CA9" w:rsidP="00A83C57">
      <w:pPr>
        <w:tabs>
          <w:tab w:val="left" w:pos="1985"/>
        </w:tabs>
        <w:spacing w:line="276" w:lineRule="auto"/>
        <w:rPr>
          <w:rFonts w:ascii="Arial" w:hAnsi="Arial" w:cs="Arial"/>
        </w:rPr>
      </w:pPr>
    </w:p>
    <w:p w14:paraId="1054873A" w14:textId="137FD807" w:rsidR="000A3CA9" w:rsidRPr="007863FF" w:rsidRDefault="00A83C57" w:rsidP="004B156D">
      <w:pPr>
        <w:pStyle w:val="ListParagraph"/>
        <w:numPr>
          <w:ilvl w:val="0"/>
          <w:numId w:val="48"/>
        </w:numPr>
        <w:spacing w:line="276" w:lineRule="auto"/>
        <w:ind w:left="993" w:hanging="423"/>
        <w:rPr>
          <w:rFonts w:ascii="Arial" w:hAnsi="Arial" w:cs="Arial"/>
        </w:rPr>
      </w:pPr>
      <w:proofErr w:type="gramStart"/>
      <w:r w:rsidRPr="007863FF">
        <w:rPr>
          <w:rFonts w:ascii="Arial" w:hAnsi="Arial" w:cs="Arial"/>
        </w:rPr>
        <w:t>g</w:t>
      </w:r>
      <w:r w:rsidR="000A3CA9" w:rsidRPr="007863FF">
        <w:rPr>
          <w:rFonts w:ascii="Arial" w:hAnsi="Arial" w:cs="Arial"/>
        </w:rPr>
        <w:t>ender</w:t>
      </w:r>
      <w:r w:rsidR="00C07CB9">
        <w:rPr>
          <w:rFonts w:ascii="Arial" w:hAnsi="Arial" w:cs="Arial"/>
        </w:rPr>
        <w:t>,</w:t>
      </w:r>
      <w:r w:rsidRPr="007863FF">
        <w:rPr>
          <w:rFonts w:ascii="Arial" w:hAnsi="Arial" w:cs="Arial"/>
        </w:rPr>
        <w:t>;</w:t>
      </w:r>
      <w:proofErr w:type="gramEnd"/>
    </w:p>
    <w:p w14:paraId="49D7F5AD" w14:textId="77777777" w:rsidR="007863FF" w:rsidRPr="007863FF" w:rsidRDefault="007863FF" w:rsidP="004B156D">
      <w:pPr>
        <w:pStyle w:val="ListParagraph"/>
        <w:spacing w:line="276" w:lineRule="auto"/>
        <w:ind w:left="993" w:hanging="423"/>
        <w:rPr>
          <w:rFonts w:ascii="Arial" w:hAnsi="Arial" w:cs="Arial"/>
        </w:rPr>
      </w:pPr>
    </w:p>
    <w:p w14:paraId="15D465E2" w14:textId="2F13FE58" w:rsidR="000A3CA9" w:rsidRPr="007863FF" w:rsidRDefault="00A83C57" w:rsidP="004B156D">
      <w:pPr>
        <w:pStyle w:val="ListParagraph"/>
        <w:numPr>
          <w:ilvl w:val="0"/>
          <w:numId w:val="48"/>
        </w:numPr>
        <w:spacing w:line="276" w:lineRule="auto"/>
        <w:ind w:left="993" w:hanging="423"/>
        <w:rPr>
          <w:rFonts w:ascii="Arial" w:hAnsi="Arial" w:cs="Arial"/>
        </w:rPr>
      </w:pPr>
      <w:r w:rsidRPr="007863FF">
        <w:rPr>
          <w:rFonts w:ascii="Arial" w:hAnsi="Arial" w:cs="Arial"/>
        </w:rPr>
        <w:t>c</w:t>
      </w:r>
      <w:r w:rsidR="007C782C" w:rsidRPr="007863FF">
        <w:rPr>
          <w:rFonts w:ascii="Arial" w:hAnsi="Arial" w:cs="Arial"/>
        </w:rPr>
        <w:t>ivil status</w:t>
      </w:r>
      <w:r w:rsidR="00C07CB9">
        <w:rPr>
          <w:rFonts w:ascii="Arial" w:hAnsi="Arial" w:cs="Arial"/>
        </w:rPr>
        <w:t>,</w:t>
      </w:r>
    </w:p>
    <w:p w14:paraId="7932BEA6" w14:textId="77777777" w:rsidR="007863FF" w:rsidRPr="007863FF" w:rsidRDefault="007863FF" w:rsidP="004B156D">
      <w:pPr>
        <w:spacing w:line="276" w:lineRule="auto"/>
        <w:ind w:left="993" w:hanging="423"/>
        <w:rPr>
          <w:rFonts w:ascii="Arial" w:hAnsi="Arial" w:cs="Arial"/>
        </w:rPr>
      </w:pPr>
    </w:p>
    <w:p w14:paraId="10555038" w14:textId="2D112F71" w:rsidR="000A3CA9" w:rsidRPr="007863FF" w:rsidRDefault="00A83C57" w:rsidP="004B156D">
      <w:pPr>
        <w:pStyle w:val="ListParagraph"/>
        <w:numPr>
          <w:ilvl w:val="0"/>
          <w:numId w:val="48"/>
        </w:numPr>
        <w:spacing w:line="276" w:lineRule="auto"/>
        <w:ind w:left="993" w:hanging="423"/>
        <w:rPr>
          <w:rFonts w:ascii="Arial" w:hAnsi="Arial" w:cs="Arial"/>
        </w:rPr>
      </w:pPr>
      <w:r w:rsidRPr="007863FF">
        <w:rPr>
          <w:rFonts w:ascii="Arial" w:hAnsi="Arial" w:cs="Arial"/>
        </w:rPr>
        <w:t>f</w:t>
      </w:r>
      <w:r w:rsidR="000A3CA9" w:rsidRPr="007863FF">
        <w:rPr>
          <w:rFonts w:ascii="Arial" w:hAnsi="Arial" w:cs="Arial"/>
        </w:rPr>
        <w:t xml:space="preserve">amily </w:t>
      </w:r>
      <w:r w:rsidRPr="007863FF">
        <w:rPr>
          <w:rFonts w:ascii="Arial" w:hAnsi="Arial" w:cs="Arial"/>
        </w:rPr>
        <w:t>s</w:t>
      </w:r>
      <w:r w:rsidR="000A3CA9" w:rsidRPr="007863FF">
        <w:rPr>
          <w:rFonts w:ascii="Arial" w:hAnsi="Arial" w:cs="Arial"/>
        </w:rPr>
        <w:t>tatus</w:t>
      </w:r>
      <w:r w:rsidR="00C07CB9">
        <w:rPr>
          <w:rFonts w:ascii="Arial" w:hAnsi="Arial" w:cs="Arial"/>
        </w:rPr>
        <w:t>,</w:t>
      </w:r>
    </w:p>
    <w:p w14:paraId="34DC0221" w14:textId="77777777" w:rsidR="007863FF" w:rsidRPr="007863FF" w:rsidRDefault="007863FF" w:rsidP="004B156D">
      <w:pPr>
        <w:spacing w:line="276" w:lineRule="auto"/>
        <w:ind w:left="993" w:hanging="423"/>
        <w:rPr>
          <w:rFonts w:ascii="Arial" w:hAnsi="Arial" w:cs="Arial"/>
        </w:rPr>
      </w:pPr>
    </w:p>
    <w:p w14:paraId="33F321E7" w14:textId="0755C1BE" w:rsidR="000A3CA9" w:rsidRPr="007863FF" w:rsidRDefault="00A83C57" w:rsidP="004B156D">
      <w:pPr>
        <w:pStyle w:val="ListParagraph"/>
        <w:numPr>
          <w:ilvl w:val="0"/>
          <w:numId w:val="48"/>
        </w:numPr>
        <w:spacing w:line="276" w:lineRule="auto"/>
        <w:ind w:left="993" w:hanging="423"/>
        <w:rPr>
          <w:rFonts w:ascii="Arial" w:hAnsi="Arial" w:cs="Arial"/>
          <w:iCs/>
        </w:rPr>
      </w:pPr>
      <w:r w:rsidRPr="007863FF">
        <w:rPr>
          <w:rFonts w:ascii="Arial" w:hAnsi="Arial" w:cs="Arial"/>
          <w:iCs/>
        </w:rPr>
        <w:t>s</w:t>
      </w:r>
      <w:r w:rsidR="000A3CA9" w:rsidRPr="007863FF">
        <w:rPr>
          <w:rFonts w:ascii="Arial" w:hAnsi="Arial" w:cs="Arial"/>
          <w:iCs/>
        </w:rPr>
        <w:t>exual orientation</w:t>
      </w:r>
      <w:r w:rsidR="00C07CB9">
        <w:rPr>
          <w:rFonts w:ascii="Arial" w:hAnsi="Arial" w:cs="Arial"/>
          <w:iCs/>
        </w:rPr>
        <w:t>,</w:t>
      </w:r>
    </w:p>
    <w:p w14:paraId="3C19FBC2" w14:textId="77777777" w:rsidR="007863FF" w:rsidRPr="007863FF" w:rsidRDefault="007863FF" w:rsidP="004B156D">
      <w:pPr>
        <w:spacing w:line="276" w:lineRule="auto"/>
        <w:ind w:left="993" w:hanging="423"/>
        <w:rPr>
          <w:rFonts w:ascii="Arial" w:hAnsi="Arial" w:cs="Arial"/>
          <w:iCs/>
        </w:rPr>
      </w:pPr>
    </w:p>
    <w:p w14:paraId="11685F2E" w14:textId="7FF658A2" w:rsidR="000A3CA9" w:rsidRPr="007863FF" w:rsidRDefault="00A83C57" w:rsidP="004B156D">
      <w:pPr>
        <w:pStyle w:val="ListParagraph"/>
        <w:numPr>
          <w:ilvl w:val="0"/>
          <w:numId w:val="48"/>
        </w:numPr>
        <w:spacing w:line="276" w:lineRule="auto"/>
        <w:ind w:left="993" w:hanging="423"/>
        <w:rPr>
          <w:rFonts w:ascii="Arial" w:hAnsi="Arial" w:cs="Arial"/>
          <w:iCs/>
        </w:rPr>
      </w:pPr>
      <w:r w:rsidRPr="007863FF">
        <w:rPr>
          <w:rFonts w:ascii="Arial" w:hAnsi="Arial" w:cs="Arial"/>
          <w:iCs/>
        </w:rPr>
        <w:t>r</w:t>
      </w:r>
      <w:r w:rsidR="000A3CA9" w:rsidRPr="007863FF">
        <w:rPr>
          <w:rFonts w:ascii="Arial" w:hAnsi="Arial" w:cs="Arial"/>
          <w:iCs/>
        </w:rPr>
        <w:t>eligious beliefs</w:t>
      </w:r>
      <w:r w:rsidR="00C07CB9">
        <w:rPr>
          <w:rFonts w:ascii="Arial" w:hAnsi="Arial" w:cs="Arial"/>
          <w:iCs/>
        </w:rPr>
        <w:t>,</w:t>
      </w:r>
    </w:p>
    <w:p w14:paraId="39E5B108" w14:textId="77777777" w:rsidR="007863FF" w:rsidRPr="007863FF" w:rsidRDefault="007863FF" w:rsidP="004B156D">
      <w:pPr>
        <w:spacing w:line="276" w:lineRule="auto"/>
        <w:ind w:left="993" w:hanging="423"/>
        <w:rPr>
          <w:rFonts w:ascii="Arial" w:hAnsi="Arial" w:cs="Arial"/>
          <w:iCs/>
        </w:rPr>
      </w:pPr>
    </w:p>
    <w:p w14:paraId="788A497F" w14:textId="28B32B0D" w:rsidR="007863FF" w:rsidRDefault="00A83C57" w:rsidP="004B156D">
      <w:pPr>
        <w:pStyle w:val="ListParagraph"/>
        <w:numPr>
          <w:ilvl w:val="0"/>
          <w:numId w:val="48"/>
        </w:numPr>
        <w:spacing w:line="276" w:lineRule="auto"/>
        <w:ind w:left="993" w:hanging="423"/>
        <w:rPr>
          <w:rFonts w:ascii="Arial" w:hAnsi="Arial" w:cs="Arial"/>
        </w:rPr>
      </w:pPr>
      <w:r w:rsidRPr="007863FF">
        <w:rPr>
          <w:rFonts w:ascii="Arial" w:hAnsi="Arial" w:cs="Arial"/>
        </w:rPr>
        <w:t>a</w:t>
      </w:r>
      <w:r w:rsidR="00DB4890" w:rsidRPr="007863FF">
        <w:rPr>
          <w:rFonts w:ascii="Arial" w:hAnsi="Arial" w:cs="Arial"/>
        </w:rPr>
        <w:t>ge</w:t>
      </w:r>
      <w:r w:rsidR="00C07CB9">
        <w:rPr>
          <w:rFonts w:ascii="Arial" w:hAnsi="Arial" w:cs="Arial"/>
        </w:rPr>
        <w:t>,</w:t>
      </w:r>
    </w:p>
    <w:p w14:paraId="30888F61" w14:textId="77777777" w:rsidR="007863FF" w:rsidRPr="007863FF" w:rsidRDefault="007863FF" w:rsidP="004B156D">
      <w:pPr>
        <w:spacing w:line="276" w:lineRule="auto"/>
        <w:ind w:left="993" w:hanging="423"/>
        <w:rPr>
          <w:rFonts w:ascii="Arial" w:hAnsi="Arial" w:cs="Arial"/>
        </w:rPr>
      </w:pPr>
    </w:p>
    <w:p w14:paraId="769252AE" w14:textId="7C875049" w:rsidR="000A3CA9" w:rsidRPr="007863FF" w:rsidRDefault="00A83C57" w:rsidP="004B156D">
      <w:pPr>
        <w:pStyle w:val="ListParagraph"/>
        <w:numPr>
          <w:ilvl w:val="0"/>
          <w:numId w:val="48"/>
        </w:numPr>
        <w:spacing w:line="276" w:lineRule="auto"/>
        <w:ind w:left="993" w:hanging="423"/>
        <w:rPr>
          <w:rFonts w:ascii="Arial" w:hAnsi="Arial" w:cs="Arial"/>
        </w:rPr>
      </w:pPr>
      <w:r w:rsidRPr="007863FF">
        <w:rPr>
          <w:rFonts w:ascii="Arial" w:hAnsi="Arial" w:cs="Arial"/>
        </w:rPr>
        <w:t>d</w:t>
      </w:r>
      <w:r w:rsidR="000A3CA9" w:rsidRPr="007863FF">
        <w:rPr>
          <w:rFonts w:ascii="Arial" w:hAnsi="Arial" w:cs="Arial"/>
        </w:rPr>
        <w:t>isability</w:t>
      </w:r>
      <w:r w:rsidR="00C07CB9">
        <w:rPr>
          <w:rFonts w:ascii="Arial" w:hAnsi="Arial" w:cs="Arial"/>
        </w:rPr>
        <w:t>,</w:t>
      </w:r>
    </w:p>
    <w:p w14:paraId="7E7EF509" w14:textId="77777777" w:rsidR="007863FF" w:rsidRPr="007863FF" w:rsidRDefault="007863FF" w:rsidP="004B156D">
      <w:pPr>
        <w:spacing w:line="276" w:lineRule="auto"/>
        <w:ind w:left="993" w:hanging="423"/>
        <w:rPr>
          <w:rFonts w:ascii="Arial" w:hAnsi="Arial" w:cs="Arial"/>
        </w:rPr>
      </w:pPr>
    </w:p>
    <w:p w14:paraId="667AD911" w14:textId="6E1FF40E" w:rsidR="000A3CA9" w:rsidRDefault="000A3CA9" w:rsidP="004B156D">
      <w:pPr>
        <w:spacing w:line="276" w:lineRule="auto"/>
        <w:ind w:left="993" w:hanging="423"/>
        <w:rPr>
          <w:rFonts w:ascii="Arial" w:hAnsi="Arial" w:cs="Arial"/>
        </w:rPr>
      </w:pPr>
      <w:r w:rsidRPr="00A83C57">
        <w:rPr>
          <w:rFonts w:ascii="Arial" w:hAnsi="Arial" w:cs="Arial"/>
        </w:rPr>
        <w:t>(h)</w:t>
      </w:r>
      <w:r w:rsidRPr="00A83C57">
        <w:rPr>
          <w:rFonts w:ascii="Arial" w:hAnsi="Arial" w:cs="Arial"/>
        </w:rPr>
        <w:tab/>
      </w:r>
      <w:r w:rsidR="00A83C57">
        <w:rPr>
          <w:rFonts w:ascii="Arial" w:hAnsi="Arial" w:cs="Arial"/>
        </w:rPr>
        <w:t>r</w:t>
      </w:r>
      <w:r w:rsidRPr="00A83C57">
        <w:rPr>
          <w:rFonts w:ascii="Arial" w:hAnsi="Arial" w:cs="Arial"/>
        </w:rPr>
        <w:t>ace</w:t>
      </w:r>
      <w:r w:rsidR="00C07CB9">
        <w:rPr>
          <w:rFonts w:ascii="Arial" w:hAnsi="Arial" w:cs="Arial"/>
        </w:rPr>
        <w:t>,</w:t>
      </w:r>
    </w:p>
    <w:p w14:paraId="7901B37E" w14:textId="77777777" w:rsidR="007863FF" w:rsidRPr="00A83C57" w:rsidRDefault="007863FF" w:rsidP="004B156D">
      <w:pPr>
        <w:spacing w:line="276" w:lineRule="auto"/>
        <w:ind w:left="993" w:hanging="423"/>
        <w:rPr>
          <w:rFonts w:ascii="Arial" w:hAnsi="Arial" w:cs="Arial"/>
        </w:rPr>
      </w:pPr>
    </w:p>
    <w:p w14:paraId="11E644C2" w14:textId="77777777" w:rsidR="000A3CA9" w:rsidRPr="00A83C57" w:rsidRDefault="000A3CA9" w:rsidP="004B156D">
      <w:pPr>
        <w:spacing w:line="276" w:lineRule="auto"/>
        <w:ind w:left="993" w:hanging="423"/>
        <w:rPr>
          <w:rFonts w:ascii="Arial" w:hAnsi="Arial" w:cs="Arial"/>
        </w:rPr>
      </w:pPr>
      <w:r w:rsidRPr="00A83C57">
        <w:rPr>
          <w:rFonts w:ascii="Arial" w:hAnsi="Arial" w:cs="Arial"/>
        </w:rPr>
        <w:t>(</w:t>
      </w:r>
      <w:proofErr w:type="spellStart"/>
      <w:r w:rsidRPr="00A83C57">
        <w:rPr>
          <w:rFonts w:ascii="Arial" w:hAnsi="Arial" w:cs="Arial"/>
        </w:rPr>
        <w:t>i</w:t>
      </w:r>
      <w:proofErr w:type="spellEnd"/>
      <w:r w:rsidRPr="00A83C57">
        <w:rPr>
          <w:rFonts w:ascii="Arial" w:hAnsi="Arial" w:cs="Arial"/>
        </w:rPr>
        <w:t>)</w:t>
      </w:r>
      <w:r w:rsidRPr="00A83C57">
        <w:rPr>
          <w:rFonts w:ascii="Arial" w:hAnsi="Arial" w:cs="Arial"/>
        </w:rPr>
        <w:tab/>
      </w:r>
      <w:r w:rsidR="00A83C57">
        <w:rPr>
          <w:rFonts w:ascii="Arial" w:hAnsi="Arial" w:cs="Arial"/>
        </w:rPr>
        <w:t>m</w:t>
      </w:r>
      <w:r w:rsidRPr="00A83C57">
        <w:rPr>
          <w:rFonts w:ascii="Arial" w:hAnsi="Arial" w:cs="Arial"/>
        </w:rPr>
        <w:t xml:space="preserve">embership of the </w:t>
      </w:r>
      <w:r w:rsidR="00A83C57">
        <w:rPr>
          <w:rFonts w:ascii="Arial" w:hAnsi="Arial" w:cs="Arial"/>
        </w:rPr>
        <w:t>t</w:t>
      </w:r>
      <w:r w:rsidRPr="00A83C57">
        <w:rPr>
          <w:rFonts w:ascii="Arial" w:hAnsi="Arial" w:cs="Arial"/>
        </w:rPr>
        <w:t xml:space="preserve">raveller </w:t>
      </w:r>
      <w:r w:rsidR="00A83C57">
        <w:rPr>
          <w:rFonts w:ascii="Arial" w:hAnsi="Arial" w:cs="Arial"/>
        </w:rPr>
        <w:t>c</w:t>
      </w:r>
      <w:r w:rsidRPr="00A83C57">
        <w:rPr>
          <w:rFonts w:ascii="Arial" w:hAnsi="Arial" w:cs="Arial"/>
        </w:rPr>
        <w:t>ommunity.</w:t>
      </w:r>
    </w:p>
    <w:p w14:paraId="49E88950" w14:textId="77777777" w:rsidR="000A3CA9" w:rsidRPr="00A83C57" w:rsidRDefault="000A3CA9" w:rsidP="00A83C57">
      <w:pPr>
        <w:tabs>
          <w:tab w:val="left" w:pos="1985"/>
        </w:tabs>
        <w:spacing w:line="276" w:lineRule="auto"/>
        <w:ind w:left="720" w:firstLine="720"/>
        <w:rPr>
          <w:rFonts w:ascii="Arial" w:hAnsi="Arial" w:cs="Arial"/>
        </w:rPr>
      </w:pPr>
    </w:p>
    <w:p w14:paraId="78E89CCC" w14:textId="77777777" w:rsidR="000A3CA9" w:rsidRPr="00A83C57" w:rsidRDefault="000A3CA9" w:rsidP="000C6E39">
      <w:pPr>
        <w:spacing w:line="276" w:lineRule="auto"/>
        <w:jc w:val="left"/>
        <w:rPr>
          <w:rFonts w:ascii="Arial" w:hAnsi="Arial" w:cs="Arial"/>
        </w:rPr>
      </w:pPr>
      <w:r w:rsidRPr="00A83C57">
        <w:rPr>
          <w:rFonts w:ascii="Arial" w:hAnsi="Arial" w:cs="Arial"/>
        </w:rPr>
        <w:t xml:space="preserve">These grounds are referred to as </w:t>
      </w:r>
      <w:r w:rsidR="00735EFF">
        <w:rPr>
          <w:rFonts w:ascii="Arial" w:hAnsi="Arial" w:cs="Arial"/>
        </w:rPr>
        <w:t>‘</w:t>
      </w:r>
      <w:r w:rsidRPr="00735EFF">
        <w:rPr>
          <w:rFonts w:ascii="Arial" w:hAnsi="Arial" w:cs="Arial"/>
          <w:i/>
        </w:rPr>
        <w:t>discriminatory</w:t>
      </w:r>
      <w:r w:rsidRPr="00A83C57">
        <w:rPr>
          <w:rFonts w:ascii="Arial" w:hAnsi="Arial" w:cs="Arial"/>
          <w:b/>
          <w:bCs/>
          <w:i/>
        </w:rPr>
        <w:t xml:space="preserve"> </w:t>
      </w:r>
      <w:r w:rsidRPr="00735EFF">
        <w:rPr>
          <w:rFonts w:ascii="Arial" w:hAnsi="Arial" w:cs="Arial"/>
          <w:i/>
        </w:rPr>
        <w:t>grounds</w:t>
      </w:r>
      <w:r w:rsidR="00735EFF">
        <w:rPr>
          <w:rFonts w:ascii="Arial" w:hAnsi="Arial" w:cs="Arial"/>
        </w:rPr>
        <w:t>’</w:t>
      </w:r>
      <w:r w:rsidRPr="00A83C57">
        <w:rPr>
          <w:rFonts w:ascii="Arial" w:hAnsi="Arial" w:cs="Arial"/>
        </w:rPr>
        <w:t xml:space="preserve"> in Part VII of the Act and in these </w:t>
      </w:r>
      <w:r w:rsidR="00AC2DDD">
        <w:rPr>
          <w:rFonts w:ascii="Arial" w:hAnsi="Arial" w:cs="Arial"/>
        </w:rPr>
        <w:t>g</w:t>
      </w:r>
      <w:r w:rsidRPr="00A83C57">
        <w:rPr>
          <w:rFonts w:ascii="Arial" w:hAnsi="Arial" w:cs="Arial"/>
        </w:rPr>
        <w:t xml:space="preserve">uidance </w:t>
      </w:r>
      <w:r w:rsidR="00AC2DDD">
        <w:rPr>
          <w:rFonts w:ascii="Arial" w:hAnsi="Arial" w:cs="Arial"/>
        </w:rPr>
        <w:t>n</w:t>
      </w:r>
      <w:r w:rsidRPr="00A83C57">
        <w:rPr>
          <w:rFonts w:ascii="Arial" w:hAnsi="Arial" w:cs="Arial"/>
        </w:rPr>
        <w:t>otes.</w:t>
      </w:r>
    </w:p>
    <w:p w14:paraId="0ED43D0B" w14:textId="77777777" w:rsidR="000A3CA9" w:rsidRPr="00A83C57" w:rsidRDefault="000A3CA9" w:rsidP="00A83C57">
      <w:pPr>
        <w:tabs>
          <w:tab w:val="left" w:pos="1985"/>
        </w:tabs>
        <w:spacing w:line="276" w:lineRule="auto"/>
        <w:rPr>
          <w:rFonts w:ascii="Arial" w:hAnsi="Arial" w:cs="Arial"/>
        </w:rPr>
      </w:pPr>
    </w:p>
    <w:p w14:paraId="24EC63E1" w14:textId="753C2DF8" w:rsidR="004B156D" w:rsidRDefault="000A3CA9" w:rsidP="00A83C57">
      <w:pPr>
        <w:tabs>
          <w:tab w:val="left" w:pos="1985"/>
        </w:tabs>
        <w:spacing w:line="276" w:lineRule="auto"/>
        <w:ind w:left="1440" w:hanging="1440"/>
        <w:rPr>
          <w:rFonts w:ascii="Arial" w:hAnsi="Arial" w:cs="Arial"/>
        </w:rPr>
      </w:pPr>
      <w:r w:rsidRPr="00A53194">
        <w:rPr>
          <w:rFonts w:ascii="Arial" w:hAnsi="Arial" w:cs="Arial"/>
          <w:b/>
          <w:bCs/>
          <w:sz w:val="20"/>
          <w:szCs w:val="20"/>
        </w:rPr>
        <w:t>s69,</w:t>
      </w:r>
      <w:r w:rsidR="00492B77">
        <w:rPr>
          <w:rFonts w:ascii="Arial" w:hAnsi="Arial" w:cs="Arial"/>
          <w:b/>
          <w:bCs/>
          <w:sz w:val="20"/>
          <w:szCs w:val="20"/>
        </w:rPr>
        <w:t xml:space="preserve"> s</w:t>
      </w:r>
      <w:r w:rsidRPr="00A53194">
        <w:rPr>
          <w:rFonts w:ascii="Arial" w:hAnsi="Arial" w:cs="Arial"/>
          <w:b/>
          <w:bCs/>
          <w:sz w:val="20"/>
          <w:szCs w:val="20"/>
        </w:rPr>
        <w:t>70,</w:t>
      </w:r>
      <w:r w:rsidR="004B156D">
        <w:rPr>
          <w:rFonts w:ascii="Arial" w:hAnsi="Arial" w:cs="Arial"/>
          <w:b/>
          <w:bCs/>
          <w:sz w:val="20"/>
          <w:szCs w:val="20"/>
        </w:rPr>
        <w:t xml:space="preserve"> s78, s</w:t>
      </w:r>
      <w:r w:rsidR="004B156D" w:rsidRPr="00A53194">
        <w:rPr>
          <w:rFonts w:ascii="Arial" w:hAnsi="Arial" w:cs="Arial"/>
          <w:b/>
          <w:bCs/>
          <w:sz w:val="20"/>
          <w:szCs w:val="20"/>
        </w:rPr>
        <w:t>79</w:t>
      </w:r>
      <w:r w:rsidRPr="00A83C57">
        <w:rPr>
          <w:rFonts w:ascii="Arial" w:hAnsi="Arial" w:cs="Arial"/>
        </w:rPr>
        <w:tab/>
      </w:r>
    </w:p>
    <w:p w14:paraId="67834149" w14:textId="2B4F499F" w:rsidR="000A3CA9" w:rsidRPr="00A83C57" w:rsidRDefault="000A3CA9" w:rsidP="004B156D">
      <w:pPr>
        <w:tabs>
          <w:tab w:val="left" w:pos="567"/>
        </w:tabs>
        <w:spacing w:line="276" w:lineRule="auto"/>
        <w:jc w:val="left"/>
        <w:rPr>
          <w:rFonts w:ascii="Arial" w:hAnsi="Arial" w:cs="Arial"/>
        </w:rPr>
      </w:pPr>
      <w:r w:rsidRPr="00A83C57">
        <w:rPr>
          <w:rFonts w:ascii="Arial" w:hAnsi="Arial" w:cs="Arial"/>
          <w:b/>
          <w:bCs/>
        </w:rPr>
        <w:t>8.</w:t>
      </w:r>
      <w:r w:rsidR="00A83C57">
        <w:rPr>
          <w:rFonts w:ascii="Arial" w:hAnsi="Arial" w:cs="Arial"/>
        </w:rPr>
        <w:tab/>
      </w:r>
      <w:proofErr w:type="gramStart"/>
      <w:r w:rsidRPr="00A83C57">
        <w:rPr>
          <w:rFonts w:ascii="Arial" w:hAnsi="Arial" w:cs="Arial"/>
        </w:rPr>
        <w:t xml:space="preserve">Every </w:t>
      </w:r>
      <w:r w:rsidR="00A83C57">
        <w:rPr>
          <w:rFonts w:ascii="Arial" w:hAnsi="Arial" w:cs="Arial"/>
        </w:rPr>
        <w:t xml:space="preserve"> </w:t>
      </w:r>
      <w:r w:rsidRPr="00A83C57">
        <w:rPr>
          <w:rFonts w:ascii="Arial" w:hAnsi="Arial" w:cs="Arial"/>
          <w:i/>
          <w:iCs/>
        </w:rPr>
        <w:t>scheme</w:t>
      </w:r>
      <w:proofErr w:type="gramEnd"/>
      <w:r w:rsidRPr="00A83C57">
        <w:rPr>
          <w:rFonts w:ascii="Arial" w:hAnsi="Arial" w:cs="Arial"/>
        </w:rPr>
        <w:t xml:space="preserve"> </w:t>
      </w:r>
      <w:r w:rsidR="00A83C57">
        <w:rPr>
          <w:rFonts w:ascii="Arial" w:hAnsi="Arial" w:cs="Arial"/>
        </w:rPr>
        <w:t xml:space="preserve"> </w:t>
      </w:r>
      <w:r w:rsidRPr="00A83C57">
        <w:rPr>
          <w:rFonts w:ascii="Arial" w:hAnsi="Arial" w:cs="Arial"/>
        </w:rPr>
        <w:t xml:space="preserve">must </w:t>
      </w:r>
      <w:r w:rsidR="00A83C57">
        <w:rPr>
          <w:rFonts w:ascii="Arial" w:hAnsi="Arial" w:cs="Arial"/>
        </w:rPr>
        <w:t xml:space="preserve"> </w:t>
      </w:r>
      <w:r w:rsidRPr="00A83C57">
        <w:rPr>
          <w:rFonts w:ascii="Arial" w:hAnsi="Arial" w:cs="Arial"/>
        </w:rPr>
        <w:t xml:space="preserve">comply </w:t>
      </w:r>
      <w:r w:rsidR="00A83C57">
        <w:rPr>
          <w:rFonts w:ascii="Arial" w:hAnsi="Arial" w:cs="Arial"/>
        </w:rPr>
        <w:t xml:space="preserve"> </w:t>
      </w:r>
      <w:r w:rsidRPr="00A83C57">
        <w:rPr>
          <w:rFonts w:ascii="Arial" w:hAnsi="Arial" w:cs="Arial"/>
        </w:rPr>
        <w:t xml:space="preserve">with </w:t>
      </w:r>
      <w:r w:rsidR="00A83C57">
        <w:rPr>
          <w:rFonts w:ascii="Arial" w:hAnsi="Arial" w:cs="Arial"/>
        </w:rPr>
        <w:t xml:space="preserve"> </w:t>
      </w:r>
      <w:r w:rsidRPr="00A83C57">
        <w:rPr>
          <w:rFonts w:ascii="Arial" w:hAnsi="Arial" w:cs="Arial"/>
        </w:rPr>
        <w:t xml:space="preserve">the </w:t>
      </w:r>
      <w:r w:rsidRPr="00A83C57">
        <w:rPr>
          <w:rFonts w:ascii="Arial" w:hAnsi="Arial" w:cs="Arial"/>
          <w:i/>
          <w:iCs/>
        </w:rPr>
        <w:t xml:space="preserve">principle </w:t>
      </w:r>
      <w:r w:rsidR="00A83C57">
        <w:rPr>
          <w:rFonts w:ascii="Arial" w:hAnsi="Arial" w:cs="Arial"/>
          <w:i/>
          <w:iCs/>
        </w:rPr>
        <w:t xml:space="preserve"> </w:t>
      </w:r>
      <w:r w:rsidRPr="00A83C57">
        <w:rPr>
          <w:rFonts w:ascii="Arial" w:hAnsi="Arial" w:cs="Arial"/>
          <w:i/>
          <w:iCs/>
        </w:rPr>
        <w:t>of equal pension</w:t>
      </w:r>
      <w:r w:rsidR="004B156D">
        <w:rPr>
          <w:rFonts w:ascii="Arial" w:hAnsi="Arial" w:cs="Arial"/>
          <w:i/>
          <w:iCs/>
        </w:rPr>
        <w:t xml:space="preserve"> </w:t>
      </w:r>
      <w:r w:rsidR="00A83C57">
        <w:rPr>
          <w:rFonts w:ascii="Arial" w:hAnsi="Arial" w:cs="Arial"/>
          <w:i/>
          <w:iCs/>
        </w:rPr>
        <w:t xml:space="preserve">treatment. </w:t>
      </w:r>
      <w:r w:rsidRPr="00A83C57">
        <w:rPr>
          <w:rFonts w:ascii="Arial" w:hAnsi="Arial" w:cs="Arial"/>
        </w:rPr>
        <w:t xml:space="preserve">The </w:t>
      </w:r>
      <w:r w:rsidRPr="00A83C57">
        <w:rPr>
          <w:rFonts w:ascii="Arial" w:hAnsi="Arial" w:cs="Arial"/>
          <w:i/>
        </w:rPr>
        <w:t>principle of equal pension treatment</w:t>
      </w:r>
      <w:r w:rsidRPr="00A83C57">
        <w:rPr>
          <w:rFonts w:ascii="Arial" w:hAnsi="Arial" w:cs="Arial"/>
        </w:rPr>
        <w:t xml:space="preserve"> is that there may not be </w:t>
      </w:r>
      <w:r w:rsidRPr="00A83C57">
        <w:rPr>
          <w:rFonts w:ascii="Arial" w:hAnsi="Arial" w:cs="Arial"/>
          <w:i/>
        </w:rPr>
        <w:t>discrimination</w:t>
      </w:r>
      <w:r w:rsidRPr="00A83C57">
        <w:rPr>
          <w:rFonts w:ascii="Arial" w:hAnsi="Arial" w:cs="Arial"/>
        </w:rPr>
        <w:t xml:space="preserve"> between persons on any of the </w:t>
      </w:r>
      <w:r w:rsidRPr="00A83C57">
        <w:rPr>
          <w:rFonts w:ascii="Arial" w:hAnsi="Arial" w:cs="Arial"/>
          <w:i/>
        </w:rPr>
        <w:t>discriminatory grounds</w:t>
      </w:r>
      <w:r w:rsidRPr="00A83C57">
        <w:rPr>
          <w:rFonts w:ascii="Arial" w:hAnsi="Arial" w:cs="Arial"/>
        </w:rPr>
        <w:t xml:space="preserve">. The principle also applies to access to, as well as the exercise of any discretion under, a </w:t>
      </w:r>
      <w:r w:rsidRPr="00A83C57">
        <w:rPr>
          <w:rFonts w:ascii="Arial" w:hAnsi="Arial" w:cs="Arial"/>
          <w:i/>
        </w:rPr>
        <w:t xml:space="preserve">scheme. </w:t>
      </w:r>
      <w:r w:rsidRPr="00A83C57">
        <w:rPr>
          <w:rFonts w:ascii="Arial" w:hAnsi="Arial" w:cs="Arial"/>
          <w:iCs/>
        </w:rPr>
        <w:t xml:space="preserve">The principle applies to </w:t>
      </w:r>
      <w:r w:rsidRPr="00A83C57">
        <w:rPr>
          <w:rFonts w:ascii="Arial" w:hAnsi="Arial" w:cs="Arial"/>
          <w:i/>
        </w:rPr>
        <w:t>members’</w:t>
      </w:r>
      <w:r w:rsidRPr="00A83C57">
        <w:rPr>
          <w:rFonts w:ascii="Arial" w:hAnsi="Arial" w:cs="Arial"/>
          <w:iCs/>
        </w:rPr>
        <w:t xml:space="preserve"> dependants as it applies in relation to </w:t>
      </w:r>
      <w:r w:rsidRPr="00A83C57">
        <w:rPr>
          <w:rFonts w:ascii="Arial" w:hAnsi="Arial" w:cs="Arial"/>
          <w:i/>
        </w:rPr>
        <w:t xml:space="preserve">members </w:t>
      </w:r>
      <w:r w:rsidRPr="00A83C57">
        <w:rPr>
          <w:rFonts w:ascii="Arial" w:hAnsi="Arial" w:cs="Arial"/>
          <w:iCs/>
        </w:rPr>
        <w:t>(alt</w:t>
      </w:r>
      <w:r w:rsidR="00DB4890" w:rsidRPr="00A83C57">
        <w:rPr>
          <w:rFonts w:ascii="Arial" w:hAnsi="Arial" w:cs="Arial"/>
          <w:iCs/>
        </w:rPr>
        <w:t>hough see paragraphs</w:t>
      </w:r>
      <w:r w:rsidRPr="00A83C57">
        <w:rPr>
          <w:rFonts w:ascii="Arial" w:hAnsi="Arial" w:cs="Arial"/>
          <w:iCs/>
        </w:rPr>
        <w:t xml:space="preserve"> 51 and 52). </w:t>
      </w:r>
      <w:r w:rsidRPr="00A83C57">
        <w:rPr>
          <w:rFonts w:ascii="Arial" w:hAnsi="Arial" w:cs="Arial"/>
        </w:rPr>
        <w:t xml:space="preserve"> Therefore, on the </w:t>
      </w:r>
      <w:r w:rsidRPr="00A83C57">
        <w:rPr>
          <w:rFonts w:ascii="Arial" w:hAnsi="Arial" w:cs="Arial"/>
          <w:i/>
          <w:iCs/>
        </w:rPr>
        <w:t>gender ground</w:t>
      </w:r>
      <w:r w:rsidRPr="00A83C57">
        <w:rPr>
          <w:rFonts w:ascii="Arial" w:hAnsi="Arial" w:cs="Arial"/>
        </w:rPr>
        <w:t>, widows and widowers must be provided with the same surviving spouse benefits.</w:t>
      </w:r>
    </w:p>
    <w:p w14:paraId="316C73A6" w14:textId="77777777" w:rsidR="000A3CA9" w:rsidRPr="00A83C57" w:rsidRDefault="000A3CA9" w:rsidP="00A83C57">
      <w:pPr>
        <w:tabs>
          <w:tab w:val="left" w:pos="1985"/>
        </w:tabs>
        <w:spacing w:line="276" w:lineRule="auto"/>
        <w:rPr>
          <w:rFonts w:ascii="Arial" w:hAnsi="Arial" w:cs="Arial"/>
        </w:rPr>
      </w:pPr>
    </w:p>
    <w:p w14:paraId="195A4E97" w14:textId="77777777" w:rsidR="000C6E39" w:rsidRDefault="000A3CA9" w:rsidP="000C6E39">
      <w:pPr>
        <w:tabs>
          <w:tab w:val="left" w:pos="567"/>
        </w:tabs>
        <w:spacing w:line="276" w:lineRule="auto"/>
        <w:rPr>
          <w:rFonts w:ascii="Arial" w:hAnsi="Arial" w:cs="Arial"/>
        </w:rPr>
      </w:pPr>
      <w:r w:rsidRPr="00A53194">
        <w:rPr>
          <w:rFonts w:ascii="Arial" w:hAnsi="Arial" w:cs="Arial"/>
          <w:b/>
          <w:bCs/>
          <w:sz w:val="20"/>
          <w:szCs w:val="20"/>
        </w:rPr>
        <w:t>s68, s70</w:t>
      </w:r>
      <w:r w:rsidRPr="00A83C57">
        <w:rPr>
          <w:rFonts w:ascii="Arial" w:hAnsi="Arial" w:cs="Arial"/>
        </w:rPr>
        <w:tab/>
      </w:r>
    </w:p>
    <w:p w14:paraId="289D70E3" w14:textId="4F19518C" w:rsidR="000A3CA9" w:rsidRPr="00A83C57" w:rsidRDefault="000A3CA9" w:rsidP="000C6E39">
      <w:pPr>
        <w:tabs>
          <w:tab w:val="left" w:pos="567"/>
        </w:tabs>
        <w:spacing w:line="276" w:lineRule="auto"/>
        <w:jc w:val="left"/>
        <w:rPr>
          <w:rFonts w:ascii="Arial" w:hAnsi="Arial" w:cs="Arial"/>
        </w:rPr>
      </w:pPr>
      <w:r w:rsidRPr="00A83C57">
        <w:rPr>
          <w:rFonts w:ascii="Arial" w:hAnsi="Arial" w:cs="Arial"/>
          <w:b/>
          <w:bCs/>
        </w:rPr>
        <w:lastRenderedPageBreak/>
        <w:t>9.</w:t>
      </w:r>
      <w:r w:rsidRPr="00A83C57">
        <w:rPr>
          <w:rFonts w:ascii="Arial" w:hAnsi="Arial" w:cs="Arial"/>
        </w:rPr>
        <w:t xml:space="preserve">  </w:t>
      </w:r>
      <w:r w:rsidR="00A83C57">
        <w:rPr>
          <w:rFonts w:ascii="Arial" w:hAnsi="Arial" w:cs="Arial"/>
        </w:rPr>
        <w:tab/>
      </w:r>
      <w:r w:rsidRPr="00A83C57">
        <w:rPr>
          <w:rFonts w:ascii="Arial" w:hAnsi="Arial" w:cs="Arial"/>
        </w:rPr>
        <w:t xml:space="preserve">Part VII also expressly prohibits </w:t>
      </w:r>
      <w:r w:rsidR="00735EFF">
        <w:rPr>
          <w:rFonts w:ascii="Arial" w:hAnsi="Arial" w:cs="Arial"/>
        </w:rPr>
        <w:t>‘</w:t>
      </w:r>
      <w:r w:rsidRPr="00735EFF">
        <w:rPr>
          <w:rFonts w:ascii="Arial" w:hAnsi="Arial" w:cs="Arial"/>
          <w:i/>
        </w:rPr>
        <w:t>indirect</w:t>
      </w:r>
      <w:r w:rsidRPr="00A83C57">
        <w:rPr>
          <w:rFonts w:ascii="Arial" w:hAnsi="Arial" w:cs="Arial"/>
          <w:b/>
          <w:bCs/>
          <w:i/>
        </w:rPr>
        <w:t xml:space="preserve"> </w:t>
      </w:r>
      <w:r w:rsidRPr="00735EFF">
        <w:rPr>
          <w:rFonts w:ascii="Arial" w:hAnsi="Arial" w:cs="Arial"/>
          <w:i/>
        </w:rPr>
        <w:t>discrimination</w:t>
      </w:r>
      <w:r w:rsidR="00735EFF">
        <w:rPr>
          <w:rFonts w:ascii="Arial" w:hAnsi="Arial" w:cs="Arial"/>
        </w:rPr>
        <w:t>’</w:t>
      </w:r>
      <w:r w:rsidRPr="00A83C57">
        <w:rPr>
          <w:rFonts w:ascii="Arial" w:hAnsi="Arial" w:cs="Arial"/>
        </w:rPr>
        <w:t xml:space="preserve">, being </w:t>
      </w:r>
      <w:r w:rsidRPr="00A83C57">
        <w:rPr>
          <w:rFonts w:ascii="Arial" w:hAnsi="Arial" w:cs="Arial"/>
          <w:i/>
        </w:rPr>
        <w:t>rule</w:t>
      </w:r>
      <w:r w:rsidRPr="00A83C57">
        <w:rPr>
          <w:rFonts w:ascii="Arial" w:hAnsi="Arial" w:cs="Arial"/>
        </w:rPr>
        <w:t xml:space="preserve">s which are seemingly neutral in their application, but in fact impact more heavily on one category of person than another. </w:t>
      </w:r>
    </w:p>
    <w:p w14:paraId="3B00762D" w14:textId="77777777" w:rsidR="000A3CA9" w:rsidRPr="00A83C57" w:rsidRDefault="000A3CA9" w:rsidP="000C6E39">
      <w:pPr>
        <w:tabs>
          <w:tab w:val="left" w:pos="567"/>
        </w:tabs>
        <w:spacing w:line="276" w:lineRule="auto"/>
        <w:rPr>
          <w:rFonts w:ascii="Arial" w:hAnsi="Arial" w:cs="Arial"/>
        </w:rPr>
      </w:pPr>
    </w:p>
    <w:p w14:paraId="5D892FA0" w14:textId="77777777" w:rsidR="000C6E39" w:rsidRDefault="000A3CA9" w:rsidP="000C6E39">
      <w:pPr>
        <w:tabs>
          <w:tab w:val="left" w:pos="567"/>
        </w:tabs>
        <w:spacing w:line="276" w:lineRule="auto"/>
        <w:rPr>
          <w:rFonts w:ascii="Arial" w:hAnsi="Arial" w:cs="Arial"/>
        </w:rPr>
      </w:pPr>
      <w:r w:rsidRPr="00A53194">
        <w:rPr>
          <w:rFonts w:ascii="Arial" w:hAnsi="Arial" w:cs="Arial"/>
          <w:b/>
          <w:bCs/>
          <w:sz w:val="20"/>
          <w:szCs w:val="20"/>
        </w:rPr>
        <w:t>s65(3)</w:t>
      </w:r>
      <w:r w:rsidRPr="00A83C57">
        <w:rPr>
          <w:rFonts w:ascii="Arial" w:hAnsi="Arial" w:cs="Arial"/>
        </w:rPr>
        <w:tab/>
      </w:r>
    </w:p>
    <w:p w14:paraId="1BC281A7" w14:textId="6F63AA4D" w:rsidR="000A3CA9" w:rsidRPr="000C6E39" w:rsidRDefault="000A3CA9" w:rsidP="000C6E39">
      <w:pPr>
        <w:tabs>
          <w:tab w:val="left" w:pos="567"/>
        </w:tabs>
        <w:spacing w:line="276" w:lineRule="auto"/>
        <w:jc w:val="left"/>
        <w:rPr>
          <w:rFonts w:ascii="Arial" w:hAnsi="Arial" w:cs="Arial"/>
          <w:b/>
          <w:bCs/>
        </w:rPr>
      </w:pPr>
      <w:r w:rsidRPr="00A83C57">
        <w:rPr>
          <w:rFonts w:ascii="Arial" w:hAnsi="Arial" w:cs="Arial"/>
          <w:b/>
          <w:bCs/>
        </w:rPr>
        <w:t>10.</w:t>
      </w:r>
      <w:r w:rsidR="00A83C57">
        <w:rPr>
          <w:rFonts w:ascii="Arial" w:hAnsi="Arial" w:cs="Arial"/>
        </w:rPr>
        <w:tab/>
      </w:r>
      <w:r w:rsidRPr="00A83C57">
        <w:rPr>
          <w:rFonts w:ascii="Arial" w:hAnsi="Arial" w:cs="Arial"/>
        </w:rPr>
        <w:t xml:space="preserve">Part VII also prohibits </w:t>
      </w:r>
      <w:r w:rsidRPr="00A83C57">
        <w:rPr>
          <w:rFonts w:ascii="Arial" w:hAnsi="Arial" w:cs="Arial"/>
          <w:i/>
          <w:iCs/>
        </w:rPr>
        <w:t>victimisation</w:t>
      </w:r>
      <w:r w:rsidRPr="00A83C57">
        <w:rPr>
          <w:rFonts w:ascii="Arial" w:hAnsi="Arial" w:cs="Arial"/>
        </w:rPr>
        <w:t xml:space="preserve"> (such as dismissal or other adverse treatment) </w:t>
      </w:r>
      <w:proofErr w:type="gramStart"/>
      <w:r w:rsidRPr="00A83C57">
        <w:rPr>
          <w:rFonts w:ascii="Arial" w:hAnsi="Arial" w:cs="Arial"/>
        </w:rPr>
        <w:t>as a result of</w:t>
      </w:r>
      <w:proofErr w:type="gramEnd"/>
      <w:r w:rsidRPr="00A83C57">
        <w:rPr>
          <w:rFonts w:ascii="Arial" w:hAnsi="Arial" w:cs="Arial"/>
        </w:rPr>
        <w:t xml:space="preserve"> involvement in matters related to </w:t>
      </w:r>
      <w:r w:rsidRPr="00A83C57">
        <w:rPr>
          <w:rFonts w:ascii="Arial" w:hAnsi="Arial" w:cs="Arial"/>
          <w:i/>
        </w:rPr>
        <w:t xml:space="preserve">discrimination </w:t>
      </w:r>
      <w:r w:rsidRPr="00A83C57">
        <w:rPr>
          <w:rFonts w:ascii="Arial" w:hAnsi="Arial" w:cs="Arial"/>
          <w:iCs/>
        </w:rPr>
        <w:t xml:space="preserve">or alleged </w:t>
      </w:r>
      <w:r w:rsidRPr="00A83C57">
        <w:rPr>
          <w:rFonts w:ascii="Arial" w:hAnsi="Arial" w:cs="Arial"/>
          <w:i/>
        </w:rPr>
        <w:t>discrimination</w:t>
      </w:r>
      <w:r w:rsidRPr="00A83C57">
        <w:rPr>
          <w:rFonts w:ascii="Arial" w:hAnsi="Arial" w:cs="Arial"/>
        </w:rPr>
        <w:t>.</w:t>
      </w:r>
    </w:p>
    <w:p w14:paraId="0FF4AD53" w14:textId="77777777" w:rsidR="000A3CA9" w:rsidRPr="00A83C57" w:rsidRDefault="000A3CA9" w:rsidP="000C6E39">
      <w:pPr>
        <w:tabs>
          <w:tab w:val="left" w:pos="567"/>
        </w:tabs>
        <w:spacing w:line="276" w:lineRule="auto"/>
        <w:rPr>
          <w:rFonts w:ascii="Arial" w:hAnsi="Arial" w:cs="Arial"/>
          <w:sz w:val="20"/>
          <w:szCs w:val="20"/>
        </w:rPr>
      </w:pPr>
    </w:p>
    <w:p w14:paraId="3BABBC9B" w14:textId="35043403" w:rsidR="000C6E39" w:rsidRDefault="000A3CA9" w:rsidP="000C6E39">
      <w:pPr>
        <w:tabs>
          <w:tab w:val="left" w:pos="567"/>
        </w:tabs>
        <w:spacing w:line="276" w:lineRule="auto"/>
        <w:rPr>
          <w:rFonts w:ascii="Arial" w:hAnsi="Arial" w:cs="Arial"/>
          <w:sz w:val="20"/>
          <w:szCs w:val="20"/>
        </w:rPr>
      </w:pPr>
      <w:r w:rsidRPr="00A53194">
        <w:rPr>
          <w:rFonts w:ascii="Arial" w:hAnsi="Arial" w:cs="Arial"/>
          <w:b/>
          <w:bCs/>
          <w:sz w:val="20"/>
          <w:szCs w:val="20"/>
        </w:rPr>
        <w:t>s80, s74,</w:t>
      </w:r>
      <w:r w:rsidR="000C6E39">
        <w:rPr>
          <w:rFonts w:ascii="Arial" w:hAnsi="Arial" w:cs="Arial"/>
          <w:b/>
          <w:bCs/>
          <w:sz w:val="20"/>
          <w:szCs w:val="20"/>
        </w:rPr>
        <w:t xml:space="preserve"> s81</w:t>
      </w:r>
      <w:r w:rsidR="00A83C57" w:rsidRPr="00A83C57">
        <w:rPr>
          <w:rFonts w:ascii="Arial" w:hAnsi="Arial" w:cs="Arial"/>
          <w:sz w:val="20"/>
          <w:szCs w:val="20"/>
        </w:rPr>
        <w:tab/>
      </w:r>
    </w:p>
    <w:p w14:paraId="6F7AF98F" w14:textId="6F3344D8" w:rsidR="000A3CA9" w:rsidRPr="00A83C57" w:rsidRDefault="000A3CA9" w:rsidP="000C6E39">
      <w:pPr>
        <w:tabs>
          <w:tab w:val="left" w:pos="567"/>
        </w:tabs>
        <w:spacing w:line="276" w:lineRule="auto"/>
        <w:jc w:val="left"/>
        <w:rPr>
          <w:rFonts w:ascii="Arial" w:hAnsi="Arial" w:cs="Arial"/>
        </w:rPr>
      </w:pPr>
      <w:r w:rsidRPr="00A83C57">
        <w:rPr>
          <w:rFonts w:ascii="Arial" w:hAnsi="Arial" w:cs="Arial"/>
          <w:b/>
          <w:bCs/>
        </w:rPr>
        <w:t>11.</w:t>
      </w:r>
      <w:r w:rsidRPr="00A83C57">
        <w:rPr>
          <w:rFonts w:ascii="Arial" w:hAnsi="Arial" w:cs="Arial"/>
        </w:rPr>
        <w:t xml:space="preserve">  </w:t>
      </w:r>
      <w:r w:rsidR="00A83C57">
        <w:rPr>
          <w:rFonts w:ascii="Arial" w:hAnsi="Arial" w:cs="Arial"/>
        </w:rPr>
        <w:tab/>
      </w:r>
      <w:r w:rsidRPr="00A83C57">
        <w:rPr>
          <w:rFonts w:ascii="Arial" w:hAnsi="Arial" w:cs="Arial"/>
        </w:rPr>
        <w:t xml:space="preserve">The effect of a </w:t>
      </w:r>
      <w:r w:rsidR="00A83C57">
        <w:rPr>
          <w:rFonts w:ascii="Arial" w:hAnsi="Arial" w:cs="Arial"/>
        </w:rPr>
        <w:t xml:space="preserve"> </w:t>
      </w:r>
      <w:r w:rsidRPr="00A83C57">
        <w:rPr>
          <w:rFonts w:ascii="Arial" w:hAnsi="Arial" w:cs="Arial"/>
          <w:i/>
          <w:iCs/>
        </w:rPr>
        <w:t>rule</w:t>
      </w:r>
      <w:r w:rsidRPr="00A83C57">
        <w:rPr>
          <w:rFonts w:ascii="Arial" w:hAnsi="Arial" w:cs="Arial"/>
        </w:rPr>
        <w:t xml:space="preserve"> </w:t>
      </w:r>
      <w:r w:rsidR="00A83C57">
        <w:rPr>
          <w:rFonts w:ascii="Arial" w:hAnsi="Arial" w:cs="Arial"/>
        </w:rPr>
        <w:t xml:space="preserve"> </w:t>
      </w:r>
      <w:r w:rsidRPr="00A83C57">
        <w:rPr>
          <w:rFonts w:ascii="Arial" w:hAnsi="Arial" w:cs="Arial"/>
        </w:rPr>
        <w:t xml:space="preserve">of </w:t>
      </w:r>
      <w:r w:rsidR="00A83C57">
        <w:rPr>
          <w:rFonts w:ascii="Arial" w:hAnsi="Arial" w:cs="Arial"/>
        </w:rPr>
        <w:t xml:space="preserve"> </w:t>
      </w:r>
      <w:r w:rsidRPr="00A83C57">
        <w:rPr>
          <w:rFonts w:ascii="Arial" w:hAnsi="Arial" w:cs="Arial"/>
        </w:rPr>
        <w:t xml:space="preserve">an </w:t>
      </w:r>
      <w:r w:rsidR="00A83C57">
        <w:rPr>
          <w:rFonts w:ascii="Arial" w:hAnsi="Arial" w:cs="Arial"/>
        </w:rPr>
        <w:t xml:space="preserve"> </w:t>
      </w:r>
      <w:r w:rsidRPr="00A83C57">
        <w:rPr>
          <w:rFonts w:ascii="Arial" w:hAnsi="Arial" w:cs="Arial"/>
          <w:i/>
          <w:iCs/>
        </w:rPr>
        <w:t>occupational benefit scheme</w:t>
      </w:r>
      <w:r w:rsidRPr="00A83C57">
        <w:rPr>
          <w:rFonts w:ascii="Arial" w:hAnsi="Arial" w:cs="Arial"/>
        </w:rPr>
        <w:t xml:space="preserve"> failing to</w:t>
      </w:r>
      <w:r w:rsidR="000C6E39">
        <w:rPr>
          <w:rFonts w:ascii="Arial" w:hAnsi="Arial" w:cs="Arial"/>
        </w:rPr>
        <w:t xml:space="preserve"> </w:t>
      </w:r>
      <w:r w:rsidR="00A83C57">
        <w:rPr>
          <w:rFonts w:ascii="Arial" w:hAnsi="Arial" w:cs="Arial"/>
        </w:rPr>
        <w:t xml:space="preserve">comply </w:t>
      </w:r>
      <w:r w:rsidRPr="00A83C57">
        <w:rPr>
          <w:rFonts w:ascii="Arial" w:hAnsi="Arial" w:cs="Arial"/>
        </w:rPr>
        <w:t xml:space="preserve">with </w:t>
      </w:r>
      <w:r w:rsidRPr="00A83C57">
        <w:rPr>
          <w:rFonts w:ascii="Arial" w:hAnsi="Arial" w:cs="Arial"/>
          <w:i/>
          <w:iCs/>
        </w:rPr>
        <w:t>the principle of equal pension treatment</w:t>
      </w:r>
      <w:r w:rsidRPr="00A83C57">
        <w:rPr>
          <w:rFonts w:ascii="Arial" w:hAnsi="Arial" w:cs="Arial"/>
        </w:rPr>
        <w:t xml:space="preserve"> is to render that provision null and void and such a </w:t>
      </w:r>
      <w:r w:rsidRPr="00A83C57">
        <w:rPr>
          <w:rFonts w:ascii="Arial" w:hAnsi="Arial" w:cs="Arial"/>
          <w:i/>
        </w:rPr>
        <w:t>scheme</w:t>
      </w:r>
      <w:r w:rsidRPr="00A83C57">
        <w:rPr>
          <w:rFonts w:ascii="Arial" w:hAnsi="Arial" w:cs="Arial"/>
        </w:rPr>
        <w:t xml:space="preserve"> will be obliged to provide the more favourable treatment to the person who did not previously benefit from that more favourable treatment (</w:t>
      </w:r>
      <w:r w:rsidR="00735EFF">
        <w:rPr>
          <w:rFonts w:ascii="Arial" w:hAnsi="Arial" w:cs="Arial"/>
        </w:rPr>
        <w:t>‘</w:t>
      </w:r>
      <w:r w:rsidRPr="00735EFF">
        <w:rPr>
          <w:rFonts w:ascii="Arial" w:hAnsi="Arial" w:cs="Arial"/>
        </w:rPr>
        <w:t>levelling</w:t>
      </w:r>
      <w:r w:rsidRPr="00A83C57">
        <w:rPr>
          <w:rFonts w:ascii="Arial" w:hAnsi="Arial" w:cs="Arial"/>
          <w:b/>
          <w:bCs/>
        </w:rPr>
        <w:t>-</w:t>
      </w:r>
      <w:r w:rsidRPr="00735EFF">
        <w:rPr>
          <w:rFonts w:ascii="Arial" w:hAnsi="Arial" w:cs="Arial"/>
        </w:rPr>
        <w:t>up</w:t>
      </w:r>
      <w:r w:rsidR="00751AC8">
        <w:rPr>
          <w:rFonts w:ascii="Arial" w:hAnsi="Arial" w:cs="Arial"/>
        </w:rPr>
        <w:t>’</w:t>
      </w:r>
      <w:r w:rsidRPr="00A83C57">
        <w:rPr>
          <w:rFonts w:ascii="Arial" w:hAnsi="Arial" w:cs="Arial"/>
        </w:rPr>
        <w:t>) until a formal change is made. When the change is made it is possible to equalise the future treatment of both persons (current or prospective members) at the less favourable level (</w:t>
      </w:r>
      <w:r w:rsidR="00735EFF">
        <w:rPr>
          <w:rFonts w:ascii="Arial" w:hAnsi="Arial" w:cs="Arial"/>
        </w:rPr>
        <w:t>‘</w:t>
      </w:r>
      <w:r w:rsidRPr="00735EFF">
        <w:rPr>
          <w:rFonts w:ascii="Arial" w:hAnsi="Arial" w:cs="Arial"/>
        </w:rPr>
        <w:t>levelling</w:t>
      </w:r>
      <w:r w:rsidRPr="00A83C57">
        <w:rPr>
          <w:rFonts w:ascii="Arial" w:hAnsi="Arial" w:cs="Arial"/>
          <w:b/>
          <w:bCs/>
        </w:rPr>
        <w:t xml:space="preserve"> </w:t>
      </w:r>
      <w:r w:rsidRPr="00735EFF">
        <w:rPr>
          <w:rFonts w:ascii="Arial" w:hAnsi="Arial" w:cs="Arial"/>
        </w:rPr>
        <w:t>down</w:t>
      </w:r>
      <w:r w:rsidR="00735EFF" w:rsidRPr="00735EFF">
        <w:rPr>
          <w:rFonts w:ascii="Arial" w:hAnsi="Arial" w:cs="Arial"/>
        </w:rPr>
        <w:t>’</w:t>
      </w:r>
      <w:r w:rsidRPr="00A83C57">
        <w:rPr>
          <w:rFonts w:ascii="Arial" w:hAnsi="Arial" w:cs="Arial"/>
        </w:rPr>
        <w:t xml:space="preserve">). Further, it is an offence for a person to act (or to seek to have another person act) in breach of </w:t>
      </w:r>
      <w:r w:rsidRPr="00A83C57">
        <w:rPr>
          <w:rFonts w:ascii="Arial" w:hAnsi="Arial" w:cs="Arial"/>
          <w:i/>
        </w:rPr>
        <w:t>the principle of equal pension treatment</w:t>
      </w:r>
      <w:r w:rsidRPr="00A83C57">
        <w:rPr>
          <w:rFonts w:ascii="Arial" w:hAnsi="Arial" w:cs="Arial"/>
        </w:rPr>
        <w:t>.</w:t>
      </w:r>
    </w:p>
    <w:p w14:paraId="5BC4D357" w14:textId="77777777" w:rsidR="000A3CA9" w:rsidRDefault="000A3CA9">
      <w:pPr>
        <w:ind w:left="1440" w:hanging="1440"/>
        <w:rPr>
          <w:rFonts w:ascii="Arial" w:hAnsi="Arial" w:cs="Arial"/>
          <w:sz w:val="22"/>
        </w:rPr>
      </w:pPr>
    </w:p>
    <w:p w14:paraId="28EC9C21" w14:textId="16D152DC" w:rsidR="000A3CA9" w:rsidRPr="00016E06" w:rsidRDefault="000A3CA9" w:rsidP="00016E06">
      <w:pPr>
        <w:pStyle w:val="Heading3"/>
      </w:pPr>
      <w:bookmarkStart w:id="5" w:name="_Toc43227661"/>
      <w:r w:rsidRPr="00016E06">
        <w:t>P</w:t>
      </w:r>
      <w:r w:rsidR="00AC2DDD" w:rsidRPr="00016E06">
        <w:t>art</w:t>
      </w:r>
      <w:r w:rsidRPr="00016E06">
        <w:t xml:space="preserve"> II</w:t>
      </w:r>
      <w:r w:rsidR="00670FB7" w:rsidRPr="00016E06">
        <w:t xml:space="preserve"> - </w:t>
      </w:r>
      <w:r w:rsidRPr="00016E06">
        <w:t xml:space="preserve">Discrimination, </w:t>
      </w:r>
      <w:r w:rsidR="00AC2DDD" w:rsidRPr="00016E06">
        <w:t>d</w:t>
      </w:r>
      <w:r w:rsidRPr="00016E06">
        <w:t xml:space="preserve">iscriminatory </w:t>
      </w:r>
      <w:r w:rsidR="00AC2DDD" w:rsidRPr="00016E06">
        <w:t>g</w:t>
      </w:r>
      <w:r w:rsidRPr="00016E06">
        <w:t xml:space="preserve">rounds, </w:t>
      </w:r>
      <w:r w:rsidR="00AC2DDD" w:rsidRPr="00016E06">
        <w:t>p</w:t>
      </w:r>
      <w:r w:rsidRPr="00016E06">
        <w:t xml:space="preserve">ermitted </w:t>
      </w:r>
      <w:r w:rsidR="00AC2DDD" w:rsidRPr="00016E06">
        <w:t>e</w:t>
      </w:r>
      <w:r w:rsidRPr="00016E06">
        <w:t xml:space="preserve">xceptions and </w:t>
      </w:r>
      <w:r w:rsidR="00AC2DDD" w:rsidRPr="00016E06">
        <w:t>v</w:t>
      </w:r>
      <w:r w:rsidRPr="00016E06">
        <w:t>ictimisation</w:t>
      </w:r>
      <w:bookmarkEnd w:id="5"/>
    </w:p>
    <w:p w14:paraId="47BB0894" w14:textId="77777777" w:rsidR="00735EFF" w:rsidRDefault="00735EFF" w:rsidP="000C6E39">
      <w:pPr>
        <w:spacing w:line="276" w:lineRule="auto"/>
        <w:jc w:val="left"/>
        <w:rPr>
          <w:rFonts w:ascii="Arial" w:hAnsi="Arial" w:cs="Arial"/>
          <w:b/>
          <w:bCs/>
          <w:sz w:val="22"/>
        </w:rPr>
      </w:pPr>
      <w:r w:rsidRPr="00735EFF">
        <w:rPr>
          <w:rFonts w:ascii="Arial" w:hAnsi="Arial" w:cs="Arial"/>
        </w:rPr>
        <w:t xml:space="preserve">This </w:t>
      </w:r>
      <w:r>
        <w:rPr>
          <w:rFonts w:ascii="Arial" w:hAnsi="Arial" w:cs="Arial"/>
        </w:rPr>
        <w:t>p</w:t>
      </w:r>
      <w:r w:rsidRPr="00735EFF">
        <w:rPr>
          <w:rFonts w:ascii="Arial" w:hAnsi="Arial" w:cs="Arial"/>
        </w:rPr>
        <w:t>art of the Notes explains the discriminatory grounds</w:t>
      </w:r>
      <w:r>
        <w:rPr>
          <w:rFonts w:ascii="Arial" w:hAnsi="Arial" w:cs="Arial"/>
        </w:rPr>
        <w:t xml:space="preserve"> </w:t>
      </w:r>
      <w:r w:rsidRPr="00735EFF">
        <w:rPr>
          <w:rFonts w:ascii="Arial" w:hAnsi="Arial" w:cs="Arial"/>
        </w:rPr>
        <w:t>and the acts which constitute unlawful discrimination</w:t>
      </w:r>
      <w:r>
        <w:rPr>
          <w:rFonts w:ascii="Arial" w:hAnsi="Arial" w:cs="Arial"/>
        </w:rPr>
        <w:t>.</w:t>
      </w:r>
    </w:p>
    <w:p w14:paraId="6D44EFAD" w14:textId="77777777" w:rsidR="00735EFF" w:rsidRDefault="00735EFF" w:rsidP="00A83C57">
      <w:pPr>
        <w:spacing w:line="276" w:lineRule="auto"/>
        <w:jc w:val="center"/>
        <w:rPr>
          <w:rFonts w:ascii="Arial" w:hAnsi="Arial" w:cs="Arial"/>
          <w:b/>
          <w:bCs/>
          <w:sz w:val="22"/>
        </w:rPr>
      </w:pPr>
    </w:p>
    <w:p w14:paraId="08ABBEDB" w14:textId="77777777" w:rsidR="000A3CA9" w:rsidRPr="00016E06" w:rsidRDefault="000A3CA9" w:rsidP="00016E06">
      <w:pPr>
        <w:pStyle w:val="Heading4"/>
      </w:pPr>
      <w:bookmarkStart w:id="6" w:name="_Toc43227662"/>
      <w:r w:rsidRPr="00016E06">
        <w:t>Introduction</w:t>
      </w:r>
      <w:bookmarkEnd w:id="6"/>
    </w:p>
    <w:p w14:paraId="268B8CC0" w14:textId="015E7B54" w:rsidR="000C6E39" w:rsidRDefault="000A3CA9" w:rsidP="00A83C57">
      <w:pPr>
        <w:tabs>
          <w:tab w:val="left" w:pos="1985"/>
        </w:tabs>
        <w:spacing w:line="276" w:lineRule="auto"/>
        <w:ind w:left="1440" w:hanging="1440"/>
        <w:rPr>
          <w:rFonts w:ascii="Arial" w:hAnsi="Arial" w:cs="Arial"/>
        </w:rPr>
      </w:pPr>
      <w:r w:rsidRPr="00A53194">
        <w:rPr>
          <w:rFonts w:ascii="Arial" w:hAnsi="Arial" w:cs="Arial"/>
          <w:b/>
          <w:bCs/>
          <w:sz w:val="20"/>
          <w:szCs w:val="20"/>
        </w:rPr>
        <w:t>s68, s70</w:t>
      </w:r>
      <w:r w:rsidR="000C6E39">
        <w:rPr>
          <w:rFonts w:ascii="Arial" w:hAnsi="Arial" w:cs="Arial"/>
          <w:b/>
          <w:bCs/>
          <w:sz w:val="20"/>
          <w:szCs w:val="20"/>
        </w:rPr>
        <w:t xml:space="preserve">, </w:t>
      </w:r>
      <w:r w:rsidR="000C6E39" w:rsidRPr="00A53194">
        <w:rPr>
          <w:rFonts w:ascii="Arial" w:hAnsi="Arial" w:cs="Arial"/>
          <w:b/>
          <w:bCs/>
          <w:sz w:val="20"/>
          <w:szCs w:val="20"/>
        </w:rPr>
        <w:t>s78, s79</w:t>
      </w:r>
      <w:r w:rsidRPr="00A83C57">
        <w:rPr>
          <w:rFonts w:ascii="Arial" w:hAnsi="Arial" w:cs="Arial"/>
        </w:rPr>
        <w:tab/>
      </w:r>
    </w:p>
    <w:p w14:paraId="17C731B4" w14:textId="4682E4AD" w:rsidR="000A3CA9" w:rsidRPr="00A83C57" w:rsidRDefault="000A3CA9" w:rsidP="000C6E39">
      <w:pPr>
        <w:tabs>
          <w:tab w:val="left" w:pos="567"/>
        </w:tabs>
        <w:spacing w:line="276" w:lineRule="auto"/>
        <w:rPr>
          <w:rFonts w:ascii="Arial" w:hAnsi="Arial" w:cs="Arial"/>
        </w:rPr>
      </w:pPr>
      <w:r w:rsidRPr="00A83C57">
        <w:rPr>
          <w:rFonts w:ascii="Arial" w:hAnsi="Arial" w:cs="Arial"/>
          <w:b/>
          <w:bCs/>
        </w:rPr>
        <w:t>12.</w:t>
      </w:r>
      <w:r w:rsidRPr="00A83C57">
        <w:rPr>
          <w:rFonts w:ascii="Arial" w:hAnsi="Arial" w:cs="Arial"/>
        </w:rPr>
        <w:t xml:space="preserve">  </w:t>
      </w:r>
      <w:r w:rsidR="00A83C57" w:rsidRPr="00A83C57">
        <w:rPr>
          <w:rFonts w:ascii="Arial" w:hAnsi="Arial" w:cs="Arial"/>
        </w:rPr>
        <w:tab/>
      </w:r>
      <w:r w:rsidRPr="00A83C57">
        <w:rPr>
          <w:rFonts w:ascii="Arial" w:hAnsi="Arial" w:cs="Arial"/>
        </w:rPr>
        <w:t xml:space="preserve">The </w:t>
      </w:r>
      <w:r w:rsidRPr="00A83C57">
        <w:rPr>
          <w:rFonts w:ascii="Arial" w:hAnsi="Arial" w:cs="Arial"/>
          <w:i/>
        </w:rPr>
        <w:t>principle of equal pension treatment</w:t>
      </w:r>
      <w:r w:rsidRPr="00A83C57">
        <w:rPr>
          <w:rFonts w:ascii="Arial" w:hAnsi="Arial" w:cs="Arial"/>
        </w:rPr>
        <w:t xml:space="preserve"> requires that there be no </w:t>
      </w:r>
    </w:p>
    <w:p w14:paraId="4FCA8A80" w14:textId="3D999BF5" w:rsidR="000A3CA9" w:rsidRPr="00A83C57" w:rsidRDefault="000A3CA9" w:rsidP="000C6E39">
      <w:pPr>
        <w:spacing w:line="276" w:lineRule="auto"/>
        <w:jc w:val="left"/>
        <w:rPr>
          <w:rFonts w:ascii="Arial" w:hAnsi="Arial" w:cs="Arial"/>
        </w:rPr>
      </w:pPr>
      <w:r w:rsidRPr="00A83C57">
        <w:rPr>
          <w:rFonts w:ascii="Arial" w:hAnsi="Arial" w:cs="Arial"/>
          <w:i/>
        </w:rPr>
        <w:t xml:space="preserve">discrimination </w:t>
      </w:r>
      <w:r w:rsidRPr="00A83C57">
        <w:rPr>
          <w:rFonts w:ascii="Arial" w:hAnsi="Arial" w:cs="Arial"/>
        </w:rPr>
        <w:t xml:space="preserve">between persons based on any of the </w:t>
      </w:r>
      <w:r w:rsidRPr="00A83C57">
        <w:rPr>
          <w:rFonts w:ascii="Arial" w:hAnsi="Arial" w:cs="Arial"/>
          <w:i/>
        </w:rPr>
        <w:t>discriminatory grounds (see paragraphs 13</w:t>
      </w:r>
      <w:r w:rsidR="00A83C57" w:rsidRPr="00A83C57">
        <w:rPr>
          <w:rFonts w:ascii="Arial" w:hAnsi="Arial" w:cs="Arial"/>
          <w:i/>
        </w:rPr>
        <w:t xml:space="preserve"> to </w:t>
      </w:r>
      <w:r w:rsidRPr="00A83C57">
        <w:rPr>
          <w:rFonts w:ascii="Arial" w:hAnsi="Arial" w:cs="Arial"/>
          <w:i/>
        </w:rPr>
        <w:t>18)</w:t>
      </w:r>
      <w:r w:rsidR="00D22ED5" w:rsidRPr="00A83C57">
        <w:rPr>
          <w:rFonts w:ascii="Arial" w:hAnsi="Arial" w:cs="Arial"/>
          <w:i/>
        </w:rPr>
        <w:t>.</w:t>
      </w:r>
      <w:r w:rsidR="00A83C57" w:rsidRPr="00A83C57">
        <w:rPr>
          <w:rFonts w:ascii="Arial" w:hAnsi="Arial" w:cs="Arial"/>
          <w:i/>
        </w:rPr>
        <w:t xml:space="preserve"> </w:t>
      </w:r>
      <w:r w:rsidRPr="00A83C57">
        <w:rPr>
          <w:rFonts w:ascii="Arial" w:hAnsi="Arial" w:cs="Arial"/>
        </w:rPr>
        <w:t xml:space="preserve">The </w:t>
      </w:r>
      <w:r w:rsidRPr="00A83C57">
        <w:rPr>
          <w:rFonts w:ascii="Arial" w:hAnsi="Arial" w:cs="Arial"/>
          <w:i/>
        </w:rPr>
        <w:t>principle of equal pension treatment also</w:t>
      </w:r>
      <w:r w:rsidRPr="00A83C57">
        <w:rPr>
          <w:rFonts w:ascii="Arial" w:hAnsi="Arial" w:cs="Arial"/>
        </w:rPr>
        <w:t xml:space="preserve"> prohibits </w:t>
      </w:r>
      <w:r w:rsidRPr="00A83C57">
        <w:rPr>
          <w:rFonts w:ascii="Arial" w:hAnsi="Arial" w:cs="Arial"/>
          <w:i/>
        </w:rPr>
        <w:t>indirect discrimination (see paragraphs 20</w:t>
      </w:r>
      <w:r w:rsidR="00A83C57" w:rsidRPr="00A83C57">
        <w:rPr>
          <w:rFonts w:ascii="Arial" w:hAnsi="Arial" w:cs="Arial"/>
          <w:i/>
        </w:rPr>
        <w:t xml:space="preserve"> to</w:t>
      </w:r>
      <w:r w:rsidRPr="00A83C57">
        <w:rPr>
          <w:rFonts w:ascii="Arial" w:hAnsi="Arial" w:cs="Arial"/>
          <w:i/>
        </w:rPr>
        <w:t xml:space="preserve"> 22)</w:t>
      </w:r>
      <w:r w:rsidRPr="00A83C57">
        <w:rPr>
          <w:rFonts w:ascii="Arial" w:hAnsi="Arial" w:cs="Arial"/>
        </w:rPr>
        <w:t xml:space="preserve">.  The </w:t>
      </w:r>
      <w:r w:rsidRPr="00A83C57">
        <w:rPr>
          <w:rFonts w:ascii="Arial" w:hAnsi="Arial" w:cs="Arial"/>
          <w:i/>
          <w:iCs/>
        </w:rPr>
        <w:t>principle of equal pension treatment</w:t>
      </w:r>
      <w:r w:rsidRPr="00A83C57">
        <w:rPr>
          <w:rFonts w:ascii="Arial" w:hAnsi="Arial" w:cs="Arial"/>
        </w:rPr>
        <w:t xml:space="preserve"> extends to access to and the exercise of any discretion under a </w:t>
      </w:r>
      <w:r w:rsidRPr="00A83C57">
        <w:rPr>
          <w:rFonts w:ascii="Arial" w:hAnsi="Arial" w:cs="Arial"/>
          <w:i/>
        </w:rPr>
        <w:t>scheme</w:t>
      </w:r>
      <w:r w:rsidRPr="00A83C57">
        <w:rPr>
          <w:rFonts w:ascii="Arial" w:hAnsi="Arial" w:cs="Arial"/>
        </w:rPr>
        <w:t>.</w:t>
      </w:r>
    </w:p>
    <w:p w14:paraId="28302E9D" w14:textId="77777777" w:rsidR="000A3CA9" w:rsidRPr="00A83C57" w:rsidRDefault="000A3CA9" w:rsidP="00A83C57">
      <w:pPr>
        <w:spacing w:line="276" w:lineRule="auto"/>
        <w:jc w:val="left"/>
        <w:rPr>
          <w:rFonts w:ascii="Arial" w:hAnsi="Arial" w:cs="Arial"/>
        </w:rPr>
      </w:pPr>
    </w:p>
    <w:p w14:paraId="5B78F5E8" w14:textId="77777777" w:rsidR="000A3CA9" w:rsidRPr="00016E06" w:rsidRDefault="000A3CA9" w:rsidP="00016E06">
      <w:pPr>
        <w:pStyle w:val="Heading4"/>
      </w:pPr>
      <w:bookmarkStart w:id="7" w:name="_Toc43227663"/>
      <w:r w:rsidRPr="00016E06">
        <w:t>Discrimination</w:t>
      </w:r>
      <w:bookmarkEnd w:id="7"/>
    </w:p>
    <w:p w14:paraId="21A84CB6" w14:textId="77777777" w:rsidR="000C6E39" w:rsidRDefault="000A3CA9" w:rsidP="00A53194">
      <w:pPr>
        <w:tabs>
          <w:tab w:val="left" w:pos="1985"/>
        </w:tabs>
        <w:spacing w:line="276" w:lineRule="auto"/>
        <w:ind w:left="1418" w:hanging="1418"/>
        <w:rPr>
          <w:rFonts w:ascii="Arial" w:hAnsi="Arial" w:cs="Arial"/>
        </w:rPr>
      </w:pPr>
      <w:r w:rsidRPr="00A53194">
        <w:rPr>
          <w:rFonts w:ascii="Arial" w:hAnsi="Arial" w:cs="Arial"/>
          <w:b/>
          <w:bCs/>
          <w:sz w:val="20"/>
          <w:szCs w:val="20"/>
        </w:rPr>
        <w:t>s66(1)(a),</w:t>
      </w:r>
      <w:r w:rsidR="000C6E39">
        <w:rPr>
          <w:rFonts w:ascii="Arial" w:hAnsi="Arial" w:cs="Arial"/>
          <w:b/>
          <w:bCs/>
          <w:sz w:val="20"/>
          <w:szCs w:val="20"/>
        </w:rPr>
        <w:t xml:space="preserve"> s67</w:t>
      </w:r>
      <w:r w:rsidRPr="00A83C57">
        <w:rPr>
          <w:rFonts w:ascii="Arial" w:hAnsi="Arial" w:cs="Arial"/>
        </w:rPr>
        <w:tab/>
      </w:r>
    </w:p>
    <w:p w14:paraId="68DFD4C1" w14:textId="79AE384E" w:rsidR="000A3CA9" w:rsidRPr="00A83C57" w:rsidRDefault="000A3CA9" w:rsidP="000C6E39">
      <w:pPr>
        <w:tabs>
          <w:tab w:val="left" w:pos="567"/>
        </w:tabs>
        <w:spacing w:line="276" w:lineRule="auto"/>
        <w:jc w:val="left"/>
        <w:rPr>
          <w:rFonts w:ascii="Arial" w:hAnsi="Arial" w:cs="Arial"/>
        </w:rPr>
      </w:pPr>
      <w:r w:rsidRPr="00A83C57">
        <w:rPr>
          <w:rFonts w:ascii="Arial" w:hAnsi="Arial" w:cs="Arial"/>
          <w:b/>
          <w:bCs/>
        </w:rPr>
        <w:t xml:space="preserve">13. </w:t>
      </w:r>
      <w:r w:rsidR="00A53194">
        <w:rPr>
          <w:rFonts w:ascii="Arial" w:hAnsi="Arial" w:cs="Arial"/>
        </w:rPr>
        <w:tab/>
      </w:r>
      <w:r w:rsidRPr="00A83C57">
        <w:rPr>
          <w:rFonts w:ascii="Arial" w:hAnsi="Arial" w:cs="Arial"/>
          <w:i/>
        </w:rPr>
        <w:t>Discrimination</w:t>
      </w:r>
      <w:r w:rsidRPr="00A83C57">
        <w:rPr>
          <w:rFonts w:ascii="Arial" w:hAnsi="Arial" w:cs="Arial"/>
        </w:rPr>
        <w:t xml:space="preserve"> </w:t>
      </w:r>
      <w:r w:rsidR="00A53194">
        <w:rPr>
          <w:rFonts w:ascii="Arial" w:hAnsi="Arial" w:cs="Arial"/>
        </w:rPr>
        <w:t xml:space="preserve">  </w:t>
      </w:r>
      <w:proofErr w:type="gramStart"/>
      <w:r w:rsidRPr="00A83C57">
        <w:rPr>
          <w:rFonts w:ascii="Arial" w:hAnsi="Arial" w:cs="Arial"/>
        </w:rPr>
        <w:t xml:space="preserve">occurs </w:t>
      </w:r>
      <w:r w:rsidR="00A53194">
        <w:rPr>
          <w:rFonts w:ascii="Arial" w:hAnsi="Arial" w:cs="Arial"/>
        </w:rPr>
        <w:t xml:space="preserve"> </w:t>
      </w:r>
      <w:r w:rsidRPr="00A83C57">
        <w:rPr>
          <w:rFonts w:ascii="Arial" w:hAnsi="Arial" w:cs="Arial"/>
        </w:rPr>
        <w:t>where</w:t>
      </w:r>
      <w:proofErr w:type="gramEnd"/>
      <w:r w:rsidRPr="00A83C57">
        <w:rPr>
          <w:rFonts w:ascii="Arial" w:hAnsi="Arial" w:cs="Arial"/>
        </w:rPr>
        <w:t xml:space="preserve"> </w:t>
      </w:r>
      <w:r w:rsidR="00A53194">
        <w:rPr>
          <w:rFonts w:ascii="Arial" w:hAnsi="Arial" w:cs="Arial"/>
        </w:rPr>
        <w:t xml:space="preserve">  </w:t>
      </w:r>
      <w:r w:rsidRPr="00A83C57">
        <w:rPr>
          <w:rFonts w:ascii="Arial" w:hAnsi="Arial" w:cs="Arial"/>
        </w:rPr>
        <w:t xml:space="preserve">a </w:t>
      </w:r>
      <w:r w:rsidR="00A53194">
        <w:rPr>
          <w:rFonts w:ascii="Arial" w:hAnsi="Arial" w:cs="Arial"/>
        </w:rPr>
        <w:t xml:space="preserve">  </w:t>
      </w:r>
      <w:r w:rsidRPr="00A83C57">
        <w:rPr>
          <w:rFonts w:ascii="Arial" w:hAnsi="Arial" w:cs="Arial"/>
        </w:rPr>
        <w:t xml:space="preserve">person </w:t>
      </w:r>
      <w:r w:rsidR="00A53194">
        <w:rPr>
          <w:rFonts w:ascii="Arial" w:hAnsi="Arial" w:cs="Arial"/>
        </w:rPr>
        <w:t xml:space="preserve">  </w:t>
      </w:r>
      <w:r w:rsidRPr="00A83C57">
        <w:rPr>
          <w:rFonts w:ascii="Arial" w:hAnsi="Arial" w:cs="Arial"/>
        </w:rPr>
        <w:t>(</w:t>
      </w:r>
      <w:r w:rsidR="00735EFF">
        <w:rPr>
          <w:rFonts w:ascii="Arial" w:hAnsi="Arial" w:cs="Arial"/>
        </w:rPr>
        <w:t>‘X’</w:t>
      </w:r>
      <w:r w:rsidRPr="00A83C57">
        <w:rPr>
          <w:rFonts w:ascii="Arial" w:hAnsi="Arial" w:cs="Arial"/>
        </w:rPr>
        <w:t xml:space="preserve">) </w:t>
      </w:r>
      <w:r w:rsidR="00A53194">
        <w:rPr>
          <w:rFonts w:ascii="Arial" w:hAnsi="Arial" w:cs="Arial"/>
        </w:rPr>
        <w:t xml:space="preserve">  </w:t>
      </w:r>
      <w:r w:rsidRPr="00A83C57">
        <w:rPr>
          <w:rFonts w:ascii="Arial" w:hAnsi="Arial" w:cs="Arial"/>
        </w:rPr>
        <w:t>is</w:t>
      </w:r>
      <w:r w:rsidR="00A53194">
        <w:rPr>
          <w:rFonts w:ascii="Arial" w:hAnsi="Arial" w:cs="Arial"/>
        </w:rPr>
        <w:t xml:space="preserve">  </w:t>
      </w:r>
      <w:r w:rsidRPr="00A83C57">
        <w:rPr>
          <w:rFonts w:ascii="Arial" w:hAnsi="Arial" w:cs="Arial"/>
        </w:rPr>
        <w:t xml:space="preserve">treated </w:t>
      </w:r>
      <w:r w:rsidR="00A53194">
        <w:rPr>
          <w:rFonts w:ascii="Arial" w:hAnsi="Arial" w:cs="Arial"/>
        </w:rPr>
        <w:t xml:space="preserve">  </w:t>
      </w:r>
      <w:r w:rsidRPr="00A83C57">
        <w:rPr>
          <w:rFonts w:ascii="Arial" w:hAnsi="Arial" w:cs="Arial"/>
        </w:rPr>
        <w:t>less</w:t>
      </w:r>
      <w:r w:rsidR="000C6E39">
        <w:rPr>
          <w:rFonts w:ascii="Arial" w:hAnsi="Arial" w:cs="Arial"/>
        </w:rPr>
        <w:t xml:space="preserve"> </w:t>
      </w:r>
      <w:r w:rsidR="00A53194">
        <w:rPr>
          <w:rFonts w:ascii="Arial" w:hAnsi="Arial" w:cs="Arial"/>
        </w:rPr>
        <w:t xml:space="preserve">favourably </w:t>
      </w:r>
      <w:r w:rsidRPr="00A83C57">
        <w:rPr>
          <w:rFonts w:ascii="Arial" w:hAnsi="Arial" w:cs="Arial"/>
        </w:rPr>
        <w:t>than another person (</w:t>
      </w:r>
      <w:r w:rsidR="00735EFF">
        <w:rPr>
          <w:rFonts w:ascii="Arial" w:hAnsi="Arial" w:cs="Arial"/>
        </w:rPr>
        <w:t>‘X’</w:t>
      </w:r>
      <w:r w:rsidRPr="00A83C57">
        <w:rPr>
          <w:rFonts w:ascii="Arial" w:hAnsi="Arial" w:cs="Arial"/>
        </w:rPr>
        <w:t>) is, has been or would be treated</w:t>
      </w:r>
      <w:r w:rsidR="000C6E39">
        <w:rPr>
          <w:rFonts w:ascii="Arial" w:hAnsi="Arial" w:cs="Arial"/>
        </w:rPr>
        <w:t xml:space="preserve"> </w:t>
      </w:r>
      <w:r w:rsidRPr="00A83C57">
        <w:rPr>
          <w:rFonts w:ascii="Arial" w:hAnsi="Arial" w:cs="Arial"/>
        </w:rPr>
        <w:t xml:space="preserve">in a comparable situation and such less favourable treatment is due to a </w:t>
      </w:r>
      <w:r w:rsidRPr="00A83C57">
        <w:rPr>
          <w:rFonts w:ascii="Arial" w:hAnsi="Arial" w:cs="Arial"/>
          <w:i/>
        </w:rPr>
        <w:t>discriminatory ground.</w:t>
      </w:r>
      <w:r w:rsidRPr="00A83C57">
        <w:rPr>
          <w:rFonts w:ascii="Arial" w:hAnsi="Arial" w:cs="Arial"/>
        </w:rPr>
        <w:t xml:space="preserve"> The </w:t>
      </w:r>
      <w:r w:rsidRPr="00A83C57">
        <w:rPr>
          <w:rFonts w:ascii="Arial" w:hAnsi="Arial" w:cs="Arial"/>
          <w:i/>
          <w:iCs/>
        </w:rPr>
        <w:t>discriminatory ground</w:t>
      </w:r>
      <w:r w:rsidRPr="00A83C57">
        <w:rPr>
          <w:rFonts w:ascii="Arial" w:hAnsi="Arial" w:cs="Arial"/>
        </w:rPr>
        <w:t xml:space="preserve"> may exist in the present, the past or the future, or be imputed to </w:t>
      </w:r>
      <w:r w:rsidRPr="00735EFF">
        <w:rPr>
          <w:rFonts w:ascii="Arial" w:hAnsi="Arial" w:cs="Arial"/>
        </w:rPr>
        <w:t>X</w:t>
      </w:r>
      <w:r w:rsidRPr="00A83C57">
        <w:rPr>
          <w:rFonts w:ascii="Arial" w:hAnsi="Arial" w:cs="Arial"/>
        </w:rPr>
        <w:t>.</w:t>
      </w:r>
    </w:p>
    <w:p w14:paraId="6DF1F136" w14:textId="451E844C" w:rsidR="000A3CA9" w:rsidRPr="00A83C57" w:rsidRDefault="00607281" w:rsidP="00A83C57">
      <w:pPr>
        <w:spacing w:line="276" w:lineRule="auto"/>
        <w:ind w:left="1440"/>
        <w:jc w:val="left"/>
        <w:rPr>
          <w:rFonts w:ascii="Arial" w:hAnsi="Arial" w:cs="Arial"/>
        </w:rPr>
      </w:pPr>
      <w:r w:rsidRPr="00A83C57">
        <w:rPr>
          <w:rFonts w:ascii="Arial" w:hAnsi="Arial" w:cs="Arial"/>
          <w:noProof/>
          <w:lang w:eastAsia="en-IE"/>
        </w:rPr>
        <mc:AlternateContent>
          <mc:Choice Requires="wps">
            <w:drawing>
              <wp:anchor distT="0" distB="0" distL="114300" distR="114300" simplePos="0" relativeHeight="251657216" behindDoc="0" locked="0" layoutInCell="1" allowOverlap="1" wp14:anchorId="26F56D92" wp14:editId="5A37BA71">
                <wp:simplePos x="0" y="0"/>
                <wp:positionH relativeFrom="margin">
                  <wp:align>left</wp:align>
                </wp:positionH>
                <wp:positionV relativeFrom="paragraph">
                  <wp:posOffset>73660</wp:posOffset>
                </wp:positionV>
                <wp:extent cx="5562599" cy="1283334"/>
                <wp:effectExtent l="0" t="0" r="19685" b="1270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599" cy="1283334"/>
                        </a:xfrm>
                        <a:prstGeom prst="rect">
                          <a:avLst/>
                        </a:prstGeom>
                        <a:solidFill>
                          <a:srgbClr val="FFFFFF"/>
                        </a:solidFill>
                        <a:ln w="9525">
                          <a:solidFill>
                            <a:srgbClr val="000000"/>
                          </a:solidFill>
                          <a:miter lim="800000"/>
                          <a:headEnd/>
                          <a:tailEnd/>
                        </a:ln>
                      </wps:spPr>
                      <wps:txbx>
                        <w:txbxContent>
                          <w:p w14:paraId="371BBF2E" w14:textId="77777777" w:rsidR="002F676C" w:rsidRPr="006B606C" w:rsidRDefault="002F676C" w:rsidP="00A53194">
                            <w:pPr>
                              <w:spacing w:line="276" w:lineRule="auto"/>
                              <w:rPr>
                                <w:rFonts w:ascii="Arial" w:hAnsi="Arial" w:cs="Arial"/>
                                <w:b/>
                                <w:bCs/>
                                <w:szCs w:val="28"/>
                              </w:rPr>
                            </w:pPr>
                            <w:r w:rsidRPr="006B606C">
                              <w:rPr>
                                <w:rFonts w:ascii="Arial" w:hAnsi="Arial" w:cs="Arial"/>
                                <w:b/>
                                <w:bCs/>
                                <w:szCs w:val="28"/>
                              </w:rPr>
                              <w:t>Example</w:t>
                            </w:r>
                          </w:p>
                          <w:p w14:paraId="3E82103E" w14:textId="77777777" w:rsidR="002F676C" w:rsidRPr="006B606C" w:rsidRDefault="002F676C" w:rsidP="00A53194">
                            <w:pPr>
                              <w:spacing w:line="276" w:lineRule="auto"/>
                              <w:rPr>
                                <w:rFonts w:ascii="Arial" w:hAnsi="Arial" w:cs="Arial"/>
                                <w:szCs w:val="28"/>
                              </w:rPr>
                            </w:pPr>
                          </w:p>
                          <w:p w14:paraId="1EB5EDC5" w14:textId="77777777" w:rsidR="002F676C" w:rsidRPr="006B606C" w:rsidRDefault="002F676C" w:rsidP="000C6E39">
                            <w:pPr>
                              <w:spacing w:line="276" w:lineRule="auto"/>
                              <w:jc w:val="left"/>
                              <w:rPr>
                                <w:rFonts w:ascii="Arial" w:hAnsi="Arial" w:cs="Arial"/>
                                <w:szCs w:val="28"/>
                              </w:rPr>
                            </w:pPr>
                            <w:r w:rsidRPr="006B606C">
                              <w:rPr>
                                <w:rFonts w:ascii="Arial" w:hAnsi="Arial" w:cs="Arial"/>
                                <w:szCs w:val="28"/>
                              </w:rPr>
                              <w:t>If Sheila is excluded from her employer’s pension scheme because she is female discrimination has occurred on the gender ground if a male employee in a comparable situation is, has been or would be admitted to the scheme.</w:t>
                            </w:r>
                          </w:p>
                          <w:p w14:paraId="446F70D6" w14:textId="77777777" w:rsidR="002F676C" w:rsidRDefault="002F676C" w:rsidP="00A53194">
                            <w:pPr>
                              <w:spacing w:line="276"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56D92" id="_x0000_t202" coordsize="21600,21600" o:spt="202" path="m,l,21600r21600,l21600,xe">
                <v:stroke joinstyle="miter"/>
                <v:path gradientshapeok="t" o:connecttype="rect"/>
              </v:shapetype>
              <v:shape id="Text Box 8" o:spid="_x0000_s1026" type="#_x0000_t202" style="position:absolute;left:0;text-align:left;margin-left:0;margin-top:5.8pt;width:438pt;height:101.0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">
                <v:textbox>
                  <w:txbxContent>
                    <w:p w14:paraId="371BBF2E" w14:textId="77777777" w:rsidR="002F676C" w:rsidRPr="006B606C" w:rsidRDefault="002F676C" w:rsidP="00A53194">
                      <w:pPr>
                        <w:spacing w:line="276" w:lineRule="auto"/>
                        <w:rPr>
                          <w:rFonts w:ascii="Arial" w:hAnsi="Arial" w:cs="Arial"/>
                          <w:b/>
                          <w:bCs/>
                          <w:szCs w:val="28"/>
                        </w:rPr>
                      </w:pPr>
                      <w:r w:rsidRPr="006B606C">
                        <w:rPr>
                          <w:rFonts w:ascii="Arial" w:hAnsi="Arial" w:cs="Arial"/>
                          <w:b/>
                          <w:bCs/>
                          <w:szCs w:val="28"/>
                        </w:rPr>
                        <w:t>Example</w:t>
                      </w:r>
                    </w:p>
                    <w:p w14:paraId="3E82103E" w14:textId="77777777" w:rsidR="002F676C" w:rsidRPr="006B606C" w:rsidRDefault="002F676C" w:rsidP="00A53194">
                      <w:pPr>
                        <w:spacing w:line="276" w:lineRule="auto"/>
                        <w:rPr>
                          <w:rFonts w:ascii="Arial" w:hAnsi="Arial" w:cs="Arial"/>
                          <w:szCs w:val="28"/>
                        </w:rPr>
                      </w:pPr>
                    </w:p>
                    <w:p w14:paraId="1EB5EDC5" w14:textId="77777777" w:rsidR="002F676C" w:rsidRPr="006B606C" w:rsidRDefault="002F676C" w:rsidP="000C6E39">
                      <w:pPr>
                        <w:spacing w:line="276" w:lineRule="auto"/>
                        <w:jc w:val="left"/>
                        <w:rPr>
                          <w:rFonts w:ascii="Arial" w:hAnsi="Arial" w:cs="Arial"/>
                          <w:szCs w:val="28"/>
                        </w:rPr>
                      </w:pPr>
                      <w:r w:rsidRPr="006B606C">
                        <w:rPr>
                          <w:rFonts w:ascii="Arial" w:hAnsi="Arial" w:cs="Arial"/>
                          <w:szCs w:val="28"/>
                        </w:rPr>
                        <w:t>If Sheila is excluded from her employer’s pension scheme because she is female discrimination has occurred on the gender ground if a male employee in a comparable situation is, has been or would be admitted to the scheme.</w:t>
                      </w:r>
                    </w:p>
                    <w:p w14:paraId="446F70D6" w14:textId="77777777" w:rsidR="002F676C" w:rsidRDefault="002F676C" w:rsidP="00A53194">
                      <w:pPr>
                        <w:spacing w:line="276" w:lineRule="auto"/>
                      </w:pPr>
                    </w:p>
                  </w:txbxContent>
                </v:textbox>
                <w10:wrap anchorx="margin"/>
              </v:shape>
            </w:pict>
          </mc:Fallback>
        </mc:AlternateContent>
      </w:r>
    </w:p>
    <w:p w14:paraId="75BFA38B" w14:textId="77777777" w:rsidR="000A3CA9" w:rsidRPr="00A83C57" w:rsidRDefault="000A3CA9" w:rsidP="00A83C57">
      <w:pPr>
        <w:spacing w:line="276" w:lineRule="auto"/>
        <w:ind w:left="1440"/>
        <w:jc w:val="left"/>
        <w:rPr>
          <w:rFonts w:ascii="Arial" w:hAnsi="Arial" w:cs="Arial"/>
        </w:rPr>
      </w:pPr>
    </w:p>
    <w:p w14:paraId="53F2004F" w14:textId="77777777" w:rsidR="000A3CA9" w:rsidRPr="00A83C57" w:rsidRDefault="000A3CA9" w:rsidP="00A83C57">
      <w:pPr>
        <w:spacing w:line="276" w:lineRule="auto"/>
        <w:ind w:left="1440"/>
        <w:jc w:val="left"/>
        <w:rPr>
          <w:rFonts w:ascii="Arial" w:hAnsi="Arial" w:cs="Arial"/>
        </w:rPr>
      </w:pPr>
    </w:p>
    <w:p w14:paraId="459B5B4F" w14:textId="77777777" w:rsidR="000A3CA9" w:rsidRPr="00A83C57" w:rsidRDefault="000A3CA9" w:rsidP="00A83C57">
      <w:pPr>
        <w:spacing w:line="276" w:lineRule="auto"/>
        <w:ind w:left="1440" w:hanging="1440"/>
        <w:jc w:val="left"/>
        <w:rPr>
          <w:rFonts w:ascii="Arial" w:hAnsi="Arial" w:cs="Arial"/>
        </w:rPr>
      </w:pPr>
    </w:p>
    <w:p w14:paraId="213F48F1" w14:textId="77777777" w:rsidR="000C6E39" w:rsidRDefault="000A3CA9" w:rsidP="00A53194">
      <w:pPr>
        <w:tabs>
          <w:tab w:val="left" w:pos="1985"/>
        </w:tabs>
        <w:spacing w:line="276" w:lineRule="auto"/>
        <w:ind w:left="1440" w:hanging="1440"/>
        <w:rPr>
          <w:rFonts w:ascii="Arial" w:hAnsi="Arial" w:cs="Arial"/>
        </w:rPr>
      </w:pPr>
      <w:r w:rsidRPr="00A53194">
        <w:rPr>
          <w:rFonts w:ascii="Arial" w:hAnsi="Arial" w:cs="Arial"/>
          <w:b/>
          <w:bCs/>
          <w:sz w:val="20"/>
          <w:szCs w:val="20"/>
        </w:rPr>
        <w:t>s66(1)(b)</w:t>
      </w:r>
      <w:r w:rsidRPr="00A83C57">
        <w:rPr>
          <w:rFonts w:ascii="Arial" w:hAnsi="Arial" w:cs="Arial"/>
        </w:rPr>
        <w:tab/>
      </w:r>
    </w:p>
    <w:p w14:paraId="740AC827" w14:textId="53E35E51" w:rsidR="000A3CA9" w:rsidRDefault="000A3CA9" w:rsidP="000C6E39">
      <w:pPr>
        <w:spacing w:line="276" w:lineRule="auto"/>
        <w:jc w:val="left"/>
        <w:rPr>
          <w:rFonts w:ascii="Arial" w:hAnsi="Arial" w:cs="Arial"/>
        </w:rPr>
      </w:pPr>
      <w:r w:rsidRPr="00A83C57">
        <w:rPr>
          <w:rFonts w:ascii="Arial" w:hAnsi="Arial" w:cs="Arial"/>
          <w:b/>
          <w:bCs/>
        </w:rPr>
        <w:t>14.</w:t>
      </w:r>
      <w:r w:rsidRPr="00A83C57">
        <w:rPr>
          <w:rFonts w:ascii="Arial" w:hAnsi="Arial" w:cs="Arial"/>
        </w:rPr>
        <w:t xml:space="preserve">  </w:t>
      </w:r>
      <w:r w:rsidRPr="00A83C57">
        <w:rPr>
          <w:rFonts w:ascii="Arial" w:hAnsi="Arial" w:cs="Arial"/>
          <w:i/>
        </w:rPr>
        <w:t>Discrimination</w:t>
      </w:r>
      <w:r w:rsidRPr="00A83C57">
        <w:rPr>
          <w:rFonts w:ascii="Arial" w:hAnsi="Arial" w:cs="Arial"/>
        </w:rPr>
        <w:t xml:space="preserve"> also occurs where one person (</w:t>
      </w:r>
      <w:r w:rsidR="00751AC8">
        <w:rPr>
          <w:rFonts w:ascii="Arial" w:hAnsi="Arial" w:cs="Arial"/>
        </w:rPr>
        <w:t>‘</w:t>
      </w:r>
      <w:r w:rsidRPr="00751AC8">
        <w:rPr>
          <w:rFonts w:ascii="Arial" w:hAnsi="Arial" w:cs="Arial"/>
        </w:rPr>
        <w:t>X</w:t>
      </w:r>
      <w:r w:rsidR="00751AC8" w:rsidRPr="00751AC8">
        <w:rPr>
          <w:rFonts w:ascii="Arial" w:hAnsi="Arial" w:cs="Arial"/>
        </w:rPr>
        <w:t>’</w:t>
      </w:r>
      <w:r w:rsidRPr="00A83C57">
        <w:rPr>
          <w:rFonts w:ascii="Arial" w:hAnsi="Arial" w:cs="Arial"/>
        </w:rPr>
        <w:t>) is associated with another person (</w:t>
      </w:r>
      <w:r w:rsidR="00751AC8">
        <w:rPr>
          <w:rFonts w:ascii="Arial" w:hAnsi="Arial" w:cs="Arial"/>
        </w:rPr>
        <w:t>‘</w:t>
      </w:r>
      <w:r w:rsidRPr="00751AC8">
        <w:rPr>
          <w:rFonts w:ascii="Arial" w:hAnsi="Arial" w:cs="Arial"/>
        </w:rPr>
        <w:t>Z</w:t>
      </w:r>
      <w:r w:rsidR="00751AC8">
        <w:rPr>
          <w:rFonts w:ascii="Arial" w:hAnsi="Arial" w:cs="Arial"/>
        </w:rPr>
        <w:t>’</w:t>
      </w:r>
      <w:r w:rsidRPr="00A83C57">
        <w:rPr>
          <w:rFonts w:ascii="Arial" w:hAnsi="Arial" w:cs="Arial"/>
        </w:rPr>
        <w:t xml:space="preserve">), and by virtue of such association, </w:t>
      </w:r>
      <w:r w:rsidRPr="00751AC8">
        <w:rPr>
          <w:rFonts w:ascii="Arial" w:hAnsi="Arial" w:cs="Arial"/>
        </w:rPr>
        <w:t>X</w:t>
      </w:r>
      <w:r w:rsidRPr="00A83C57">
        <w:rPr>
          <w:rFonts w:ascii="Arial" w:hAnsi="Arial" w:cs="Arial"/>
        </w:rPr>
        <w:t xml:space="preserve"> receives (or has received) less favourable treatment than a person in a comparable situation (</w:t>
      </w:r>
      <w:r w:rsidR="00751AC8">
        <w:rPr>
          <w:rFonts w:ascii="Arial" w:hAnsi="Arial" w:cs="Arial"/>
        </w:rPr>
        <w:t>‘</w:t>
      </w:r>
      <w:r w:rsidRPr="00751AC8">
        <w:rPr>
          <w:rFonts w:ascii="Arial" w:hAnsi="Arial" w:cs="Arial"/>
        </w:rPr>
        <w:t>Y</w:t>
      </w:r>
      <w:r w:rsidR="00751AC8">
        <w:rPr>
          <w:rFonts w:ascii="Arial" w:hAnsi="Arial" w:cs="Arial"/>
        </w:rPr>
        <w:t>’</w:t>
      </w:r>
      <w:r w:rsidRPr="00A83C57">
        <w:rPr>
          <w:rFonts w:ascii="Arial" w:hAnsi="Arial" w:cs="Arial"/>
        </w:rPr>
        <w:t xml:space="preserve">) but who is not associated with </w:t>
      </w:r>
      <w:r w:rsidRPr="00751AC8">
        <w:rPr>
          <w:rFonts w:ascii="Arial" w:hAnsi="Arial" w:cs="Arial"/>
        </w:rPr>
        <w:t>Z</w:t>
      </w:r>
      <w:r w:rsidRPr="00A83C57">
        <w:rPr>
          <w:rFonts w:ascii="Arial" w:hAnsi="Arial" w:cs="Arial"/>
          <w:b/>
          <w:bCs/>
        </w:rPr>
        <w:t xml:space="preserve"> </w:t>
      </w:r>
      <w:r w:rsidRPr="00A83C57">
        <w:rPr>
          <w:rFonts w:ascii="Arial" w:hAnsi="Arial" w:cs="Arial"/>
        </w:rPr>
        <w:t xml:space="preserve">and it would constitute </w:t>
      </w:r>
      <w:r w:rsidRPr="00A83C57">
        <w:rPr>
          <w:rFonts w:ascii="Arial" w:hAnsi="Arial" w:cs="Arial"/>
          <w:i/>
        </w:rPr>
        <w:t>discrimination</w:t>
      </w:r>
      <w:r w:rsidRPr="00A83C57">
        <w:rPr>
          <w:rFonts w:ascii="Arial" w:hAnsi="Arial" w:cs="Arial"/>
        </w:rPr>
        <w:t xml:space="preserve"> as described in paragraph 13 above if </w:t>
      </w:r>
      <w:r w:rsidRPr="00751AC8">
        <w:rPr>
          <w:rFonts w:ascii="Arial" w:hAnsi="Arial" w:cs="Arial"/>
        </w:rPr>
        <w:t>Z</w:t>
      </w:r>
      <w:r w:rsidRPr="00A83C57">
        <w:rPr>
          <w:rFonts w:ascii="Arial" w:hAnsi="Arial" w:cs="Arial"/>
        </w:rPr>
        <w:t xml:space="preserve"> received less favourable treatment.</w:t>
      </w:r>
    </w:p>
    <w:p w14:paraId="042D96FB" w14:textId="54A61B65" w:rsidR="000C6E39" w:rsidRPr="00A83C57" w:rsidRDefault="000C6E39" w:rsidP="000C6E39">
      <w:pPr>
        <w:spacing w:line="276" w:lineRule="auto"/>
        <w:rPr>
          <w:rFonts w:ascii="Arial" w:hAnsi="Arial" w:cs="Arial"/>
        </w:rPr>
      </w:pPr>
      <w:r w:rsidRPr="00A83C57">
        <w:rPr>
          <w:rFonts w:ascii="Arial" w:hAnsi="Arial" w:cs="Arial"/>
          <w:b/>
          <w:bCs/>
          <w:noProof/>
          <w:lang w:eastAsia="en-IE"/>
        </w:rPr>
        <mc:AlternateContent>
          <mc:Choice Requires="wps">
            <w:drawing>
              <wp:anchor distT="0" distB="0" distL="114300" distR="114300" simplePos="0" relativeHeight="251653120" behindDoc="0" locked="0" layoutInCell="1" allowOverlap="1" wp14:anchorId="30794365" wp14:editId="2F6F3AE2">
                <wp:simplePos x="0" y="0"/>
                <wp:positionH relativeFrom="margin">
                  <wp:posOffset>127000</wp:posOffset>
                </wp:positionH>
                <wp:positionV relativeFrom="paragraph">
                  <wp:posOffset>207010</wp:posOffset>
                </wp:positionV>
                <wp:extent cx="5518150" cy="2451100"/>
                <wp:effectExtent l="0" t="0" r="25400" b="25400"/>
                <wp:wrapTopAndBottom/>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2451100"/>
                        </a:xfrm>
                        <a:prstGeom prst="rect">
                          <a:avLst/>
                        </a:prstGeom>
                        <a:solidFill>
                          <a:srgbClr val="FFFFFF"/>
                        </a:solidFill>
                        <a:ln w="9525">
                          <a:solidFill>
                            <a:srgbClr val="000000"/>
                          </a:solidFill>
                          <a:miter lim="800000"/>
                          <a:headEnd/>
                          <a:tailEnd/>
                        </a:ln>
                      </wps:spPr>
                      <wps:txbx>
                        <w:txbxContent>
                          <w:p w14:paraId="390F1793" w14:textId="77777777" w:rsidR="002F676C" w:rsidRPr="006B606C" w:rsidRDefault="002F676C">
                            <w:pPr>
                              <w:rPr>
                                <w:rFonts w:ascii="Arial" w:hAnsi="Arial" w:cs="Arial"/>
                                <w:b/>
                                <w:bCs/>
                              </w:rPr>
                            </w:pPr>
                            <w:r w:rsidRPr="006B606C">
                              <w:rPr>
                                <w:rFonts w:ascii="Arial" w:hAnsi="Arial" w:cs="Arial"/>
                                <w:b/>
                                <w:bCs/>
                              </w:rPr>
                              <w:t>Example</w:t>
                            </w:r>
                          </w:p>
                          <w:p w14:paraId="13083128" w14:textId="77777777" w:rsidR="002F676C" w:rsidRPr="006B606C" w:rsidRDefault="002F676C">
                            <w:pPr>
                              <w:rPr>
                                <w:rFonts w:ascii="Arial" w:hAnsi="Arial" w:cs="Arial"/>
                              </w:rPr>
                            </w:pPr>
                          </w:p>
                          <w:p w14:paraId="3C529257" w14:textId="5EE39497" w:rsidR="002F676C" w:rsidRPr="006B606C" w:rsidRDefault="002F676C" w:rsidP="000C6E39">
                            <w:pPr>
                              <w:spacing w:line="276" w:lineRule="auto"/>
                              <w:jc w:val="left"/>
                              <w:rPr>
                                <w:rFonts w:ascii="Arial" w:hAnsi="Arial" w:cs="Arial"/>
                              </w:rPr>
                            </w:pPr>
                            <w:r w:rsidRPr="006B606C">
                              <w:rPr>
                                <w:rFonts w:ascii="Arial" w:hAnsi="Arial" w:cs="Arial"/>
                              </w:rPr>
                              <w:t xml:space="preserve">X is associated with Z who is a member of the </w:t>
                            </w:r>
                            <w:r>
                              <w:rPr>
                                <w:rFonts w:ascii="Arial" w:hAnsi="Arial" w:cs="Arial"/>
                              </w:rPr>
                              <w:t>t</w:t>
                            </w:r>
                            <w:r w:rsidRPr="006B606C">
                              <w:rPr>
                                <w:rFonts w:ascii="Arial" w:hAnsi="Arial" w:cs="Arial"/>
                              </w:rPr>
                              <w:t xml:space="preserve">raveller </w:t>
                            </w:r>
                            <w:r>
                              <w:rPr>
                                <w:rFonts w:ascii="Arial" w:hAnsi="Arial" w:cs="Arial"/>
                              </w:rPr>
                              <w:t>c</w:t>
                            </w:r>
                            <w:r w:rsidRPr="006B606C">
                              <w:rPr>
                                <w:rFonts w:ascii="Arial" w:hAnsi="Arial" w:cs="Arial"/>
                              </w:rPr>
                              <w:t xml:space="preserve">ommunity and </w:t>
                            </w:r>
                            <w:proofErr w:type="gramStart"/>
                            <w:r w:rsidRPr="006B606C">
                              <w:rPr>
                                <w:rFonts w:ascii="Arial" w:hAnsi="Arial" w:cs="Arial"/>
                              </w:rPr>
                              <w:t>as a result of</w:t>
                            </w:r>
                            <w:proofErr w:type="gramEnd"/>
                            <w:r w:rsidRPr="006B606C">
                              <w:rPr>
                                <w:rFonts w:ascii="Arial" w:hAnsi="Arial" w:cs="Arial"/>
                              </w:rPr>
                              <w:t xml:space="preserve"> this association X accrues benefits under a defined benefit scheme on a 1/80</w:t>
                            </w:r>
                            <w:r w:rsidRPr="006B606C">
                              <w:rPr>
                                <w:rFonts w:ascii="Arial" w:hAnsi="Arial" w:cs="Arial"/>
                                <w:vertAlign w:val="superscript"/>
                              </w:rPr>
                              <w:t>th</w:t>
                            </w:r>
                            <w:r w:rsidRPr="006B606C">
                              <w:rPr>
                                <w:rFonts w:ascii="Arial" w:hAnsi="Arial" w:cs="Arial"/>
                              </w:rPr>
                              <w:t xml:space="preserve"> basis. Y however is not associated with Z and accrues benefits on a 1/60</w:t>
                            </w:r>
                            <w:r w:rsidRPr="006B606C">
                              <w:rPr>
                                <w:rFonts w:ascii="Arial" w:hAnsi="Arial" w:cs="Arial"/>
                                <w:vertAlign w:val="superscript"/>
                              </w:rPr>
                              <w:t>th</w:t>
                            </w:r>
                            <w:r w:rsidRPr="006B606C">
                              <w:rPr>
                                <w:rFonts w:ascii="Arial" w:hAnsi="Arial" w:cs="Arial"/>
                              </w:rPr>
                              <w:t xml:space="preserve"> basis.  X</w:t>
                            </w:r>
                            <w:r w:rsidRPr="006B606C">
                              <w:rPr>
                                <w:rFonts w:ascii="Arial" w:hAnsi="Arial" w:cs="Arial"/>
                                <w:b/>
                                <w:bCs/>
                              </w:rPr>
                              <w:t xml:space="preserve"> </w:t>
                            </w:r>
                            <w:r w:rsidRPr="006B606C">
                              <w:rPr>
                                <w:rFonts w:ascii="Arial" w:hAnsi="Arial" w:cs="Arial"/>
                              </w:rPr>
                              <w:t>is discriminated against where:</w:t>
                            </w:r>
                          </w:p>
                          <w:p w14:paraId="46C4E008" w14:textId="77777777" w:rsidR="002F676C" w:rsidRPr="006B606C" w:rsidRDefault="002F676C" w:rsidP="000C6E39">
                            <w:pPr>
                              <w:spacing w:line="276" w:lineRule="auto"/>
                              <w:jc w:val="left"/>
                              <w:rPr>
                                <w:rFonts w:ascii="Arial" w:hAnsi="Arial" w:cs="Arial"/>
                              </w:rPr>
                            </w:pPr>
                          </w:p>
                          <w:p w14:paraId="09D3773D" w14:textId="77777777" w:rsidR="002F676C" w:rsidRPr="006B606C" w:rsidRDefault="002F676C" w:rsidP="000C6E39">
                            <w:pPr>
                              <w:numPr>
                                <w:ilvl w:val="0"/>
                                <w:numId w:val="47"/>
                              </w:numPr>
                              <w:spacing w:line="276" w:lineRule="auto"/>
                              <w:ind w:left="567" w:hanging="567"/>
                              <w:jc w:val="left"/>
                              <w:rPr>
                                <w:rFonts w:ascii="Arial" w:hAnsi="Arial" w:cs="Arial"/>
                              </w:rPr>
                            </w:pPr>
                            <w:r w:rsidRPr="006B606C">
                              <w:rPr>
                                <w:rFonts w:ascii="Arial" w:hAnsi="Arial" w:cs="Arial"/>
                              </w:rPr>
                              <w:t>X is treated less favourably than Y because of X’s association with</w:t>
                            </w:r>
                            <w:r w:rsidRPr="006B606C">
                              <w:rPr>
                                <w:rFonts w:ascii="Arial" w:hAnsi="Arial" w:cs="Arial"/>
                                <w:b/>
                                <w:bCs/>
                              </w:rPr>
                              <w:t xml:space="preserve"> </w:t>
                            </w:r>
                            <w:r w:rsidRPr="006B606C">
                              <w:rPr>
                                <w:rFonts w:ascii="Arial" w:hAnsi="Arial" w:cs="Arial"/>
                              </w:rPr>
                              <w:t>Z</w:t>
                            </w:r>
                            <w:r w:rsidRPr="00970F19">
                              <w:rPr>
                                <w:rFonts w:ascii="Arial" w:hAnsi="Arial" w:cs="Arial"/>
                              </w:rPr>
                              <w:t>;</w:t>
                            </w:r>
                            <w:r w:rsidRPr="006B606C">
                              <w:rPr>
                                <w:rFonts w:ascii="Arial" w:hAnsi="Arial" w:cs="Arial"/>
                              </w:rPr>
                              <w:t xml:space="preserve"> and</w:t>
                            </w:r>
                          </w:p>
                          <w:p w14:paraId="10921AF5" w14:textId="77777777" w:rsidR="002F676C" w:rsidRPr="006B606C" w:rsidRDefault="002F676C" w:rsidP="000C6E39">
                            <w:pPr>
                              <w:spacing w:line="276" w:lineRule="auto"/>
                              <w:ind w:left="1080"/>
                              <w:jc w:val="left"/>
                              <w:rPr>
                                <w:rFonts w:ascii="Arial" w:hAnsi="Arial" w:cs="Arial"/>
                              </w:rPr>
                            </w:pPr>
                          </w:p>
                          <w:p w14:paraId="5020DA88" w14:textId="596AA62F" w:rsidR="002F676C" w:rsidRPr="006B606C" w:rsidRDefault="002F676C" w:rsidP="000C6E39">
                            <w:pPr>
                              <w:spacing w:line="276" w:lineRule="auto"/>
                              <w:ind w:left="567" w:hanging="567"/>
                              <w:jc w:val="left"/>
                              <w:rPr>
                                <w:rFonts w:ascii="Arial" w:hAnsi="Arial" w:cs="Arial"/>
                              </w:rPr>
                            </w:pPr>
                            <w:r w:rsidRPr="006B606C">
                              <w:rPr>
                                <w:rFonts w:ascii="Arial" w:hAnsi="Arial" w:cs="Arial"/>
                              </w:rPr>
                              <w:t xml:space="preserve">(ii) </w:t>
                            </w:r>
                            <w:r w:rsidRPr="006B606C">
                              <w:rPr>
                                <w:rFonts w:ascii="Arial" w:hAnsi="Arial" w:cs="Arial"/>
                              </w:rPr>
                              <w:tab/>
                            </w:r>
                            <w:proofErr w:type="gramStart"/>
                            <w:r w:rsidRPr="006B606C">
                              <w:rPr>
                                <w:rFonts w:ascii="Arial" w:hAnsi="Arial" w:cs="Arial"/>
                              </w:rPr>
                              <w:t>provided that</w:t>
                            </w:r>
                            <w:proofErr w:type="gramEnd"/>
                            <w:r w:rsidRPr="006B606C">
                              <w:rPr>
                                <w:rFonts w:ascii="Arial" w:hAnsi="Arial" w:cs="Arial"/>
                              </w:rPr>
                              <w:t xml:space="preserve"> it would be </w:t>
                            </w:r>
                            <w:r w:rsidRPr="006B606C">
                              <w:rPr>
                                <w:rFonts w:ascii="Arial" w:hAnsi="Arial" w:cs="Arial"/>
                                <w:i/>
                                <w:iCs/>
                              </w:rPr>
                              <w:t>discrimination</w:t>
                            </w:r>
                            <w:r w:rsidRPr="006B606C">
                              <w:rPr>
                                <w:rFonts w:ascii="Arial" w:hAnsi="Arial" w:cs="Arial"/>
                              </w:rPr>
                              <w:t xml:space="preserve"> if Z</w:t>
                            </w:r>
                            <w:r w:rsidRPr="006B606C">
                              <w:rPr>
                                <w:rFonts w:ascii="Arial" w:hAnsi="Arial" w:cs="Arial"/>
                                <w:b/>
                                <w:bCs/>
                              </w:rPr>
                              <w:t xml:space="preserve"> </w:t>
                            </w:r>
                            <w:r w:rsidRPr="006B606C">
                              <w:rPr>
                                <w:rFonts w:ascii="Arial" w:hAnsi="Arial" w:cs="Arial"/>
                              </w:rPr>
                              <w:t xml:space="preserve">(as a member of the </w:t>
                            </w:r>
                            <w:r>
                              <w:rPr>
                                <w:rFonts w:ascii="Arial" w:hAnsi="Arial" w:cs="Arial"/>
                              </w:rPr>
                              <w:t>tr</w:t>
                            </w:r>
                            <w:r w:rsidRPr="006B606C">
                              <w:rPr>
                                <w:rFonts w:ascii="Arial" w:hAnsi="Arial" w:cs="Arial"/>
                              </w:rPr>
                              <w:t xml:space="preserve">aveller </w:t>
                            </w:r>
                            <w:r>
                              <w:rPr>
                                <w:rFonts w:ascii="Arial" w:hAnsi="Arial" w:cs="Arial"/>
                              </w:rPr>
                              <w:t>c</w:t>
                            </w:r>
                            <w:r w:rsidRPr="006B606C">
                              <w:rPr>
                                <w:rFonts w:ascii="Arial" w:hAnsi="Arial" w:cs="Arial"/>
                              </w:rPr>
                              <w:t>ommunity) were to receive the same less favourable treatment that X has received.</w:t>
                            </w:r>
                          </w:p>
                          <w:p w14:paraId="176C6FB9" w14:textId="77777777" w:rsidR="002F676C" w:rsidRDefault="002F67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94365" id="Text Box 4" o:spid="_x0000_s1027" type="#_x0000_t202" style="position:absolute;left:0;text-align:left;margin-left:10pt;margin-top:16.3pt;width:434.5pt;height:193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">
                <v:textbox>
                  <w:txbxContent>
                    <w:p w14:paraId="390F1793" w14:textId="77777777" w:rsidR="002F676C" w:rsidRPr="006B606C" w:rsidRDefault="002F676C">
                      <w:pPr>
                        <w:rPr>
                          <w:rFonts w:ascii="Arial" w:hAnsi="Arial" w:cs="Arial"/>
                          <w:b/>
                          <w:bCs/>
                        </w:rPr>
                      </w:pPr>
                      <w:r w:rsidRPr="006B606C">
                        <w:rPr>
                          <w:rFonts w:ascii="Arial" w:hAnsi="Arial" w:cs="Arial"/>
                          <w:b/>
                          <w:bCs/>
                        </w:rPr>
                        <w:t>Example</w:t>
                      </w:r>
                    </w:p>
                    <w:p w14:paraId="13083128" w14:textId="77777777" w:rsidR="002F676C" w:rsidRPr="006B606C" w:rsidRDefault="002F676C">
                      <w:pPr>
                        <w:rPr>
                          <w:rFonts w:ascii="Arial" w:hAnsi="Arial" w:cs="Arial"/>
                        </w:rPr>
                      </w:pPr>
                    </w:p>
                    <w:p w14:paraId="3C529257" w14:textId="5EE39497" w:rsidR="002F676C" w:rsidRPr="006B606C" w:rsidRDefault="002F676C" w:rsidP="000C6E39">
                      <w:pPr>
                        <w:spacing w:line="276" w:lineRule="auto"/>
                        <w:jc w:val="left"/>
                        <w:rPr>
                          <w:rFonts w:ascii="Arial" w:hAnsi="Arial" w:cs="Arial"/>
                        </w:rPr>
                      </w:pPr>
                      <w:r w:rsidRPr="006B606C">
                        <w:rPr>
                          <w:rFonts w:ascii="Arial" w:hAnsi="Arial" w:cs="Arial"/>
                        </w:rPr>
                        <w:t xml:space="preserve">X is associated with Z who is a member of the </w:t>
                      </w:r>
                      <w:r>
                        <w:rPr>
                          <w:rFonts w:ascii="Arial" w:hAnsi="Arial" w:cs="Arial"/>
                        </w:rPr>
                        <w:t>t</w:t>
                      </w:r>
                      <w:r w:rsidRPr="006B606C">
                        <w:rPr>
                          <w:rFonts w:ascii="Arial" w:hAnsi="Arial" w:cs="Arial"/>
                        </w:rPr>
                        <w:t xml:space="preserve">raveller </w:t>
                      </w:r>
                      <w:r>
                        <w:rPr>
                          <w:rFonts w:ascii="Arial" w:hAnsi="Arial" w:cs="Arial"/>
                        </w:rPr>
                        <w:t>c</w:t>
                      </w:r>
                      <w:r w:rsidRPr="006B606C">
                        <w:rPr>
                          <w:rFonts w:ascii="Arial" w:hAnsi="Arial" w:cs="Arial"/>
                        </w:rPr>
                        <w:t xml:space="preserve">ommunity and </w:t>
                      </w:r>
                      <w:proofErr w:type="gramStart"/>
                      <w:r w:rsidRPr="006B606C">
                        <w:rPr>
                          <w:rFonts w:ascii="Arial" w:hAnsi="Arial" w:cs="Arial"/>
                        </w:rPr>
                        <w:t>as a result of</w:t>
                      </w:r>
                      <w:proofErr w:type="gramEnd"/>
                      <w:r w:rsidRPr="006B606C">
                        <w:rPr>
                          <w:rFonts w:ascii="Arial" w:hAnsi="Arial" w:cs="Arial"/>
                        </w:rPr>
                        <w:t xml:space="preserve"> this association X accrues benefits under a defined benefit scheme on a 1/80</w:t>
                      </w:r>
                      <w:r w:rsidRPr="006B606C">
                        <w:rPr>
                          <w:rFonts w:ascii="Arial" w:hAnsi="Arial" w:cs="Arial"/>
                          <w:vertAlign w:val="superscript"/>
                        </w:rPr>
                        <w:t>th</w:t>
                      </w:r>
                      <w:r w:rsidRPr="006B606C">
                        <w:rPr>
                          <w:rFonts w:ascii="Arial" w:hAnsi="Arial" w:cs="Arial"/>
                        </w:rPr>
                        <w:t xml:space="preserve"> basis. Y however is not associated with Z and accrues benefits on a 1/60</w:t>
                      </w:r>
                      <w:r w:rsidRPr="006B606C">
                        <w:rPr>
                          <w:rFonts w:ascii="Arial" w:hAnsi="Arial" w:cs="Arial"/>
                          <w:vertAlign w:val="superscript"/>
                        </w:rPr>
                        <w:t>th</w:t>
                      </w:r>
                      <w:r w:rsidRPr="006B606C">
                        <w:rPr>
                          <w:rFonts w:ascii="Arial" w:hAnsi="Arial" w:cs="Arial"/>
                        </w:rPr>
                        <w:t xml:space="preserve"> basis.  X</w:t>
                      </w:r>
                      <w:r w:rsidRPr="006B606C">
                        <w:rPr>
                          <w:rFonts w:ascii="Arial" w:hAnsi="Arial" w:cs="Arial"/>
                          <w:b/>
                          <w:bCs/>
                        </w:rPr>
                        <w:t xml:space="preserve"> </w:t>
                      </w:r>
                      <w:r w:rsidRPr="006B606C">
                        <w:rPr>
                          <w:rFonts w:ascii="Arial" w:hAnsi="Arial" w:cs="Arial"/>
                        </w:rPr>
                        <w:t>is discriminated against where:</w:t>
                      </w:r>
                    </w:p>
                    <w:p w14:paraId="46C4E008" w14:textId="77777777" w:rsidR="002F676C" w:rsidRPr="006B606C" w:rsidRDefault="002F676C" w:rsidP="000C6E39">
                      <w:pPr>
                        <w:spacing w:line="276" w:lineRule="auto"/>
                        <w:jc w:val="left"/>
                        <w:rPr>
                          <w:rFonts w:ascii="Arial" w:hAnsi="Arial" w:cs="Arial"/>
                        </w:rPr>
                      </w:pPr>
                    </w:p>
                    <w:p w14:paraId="09D3773D" w14:textId="77777777" w:rsidR="002F676C" w:rsidRPr="006B606C" w:rsidRDefault="002F676C" w:rsidP="000C6E39">
                      <w:pPr>
                        <w:numPr>
                          <w:ilvl w:val="0"/>
                          <w:numId w:val="47"/>
                        </w:numPr>
                        <w:spacing w:line="276" w:lineRule="auto"/>
                        <w:ind w:left="567" w:hanging="567"/>
                        <w:jc w:val="left"/>
                        <w:rPr>
                          <w:rFonts w:ascii="Arial" w:hAnsi="Arial" w:cs="Arial"/>
                        </w:rPr>
                      </w:pPr>
                      <w:r w:rsidRPr="006B606C">
                        <w:rPr>
                          <w:rFonts w:ascii="Arial" w:hAnsi="Arial" w:cs="Arial"/>
                        </w:rPr>
                        <w:t>X is treated less favourably than Y because of X’s association with</w:t>
                      </w:r>
                      <w:r w:rsidRPr="006B606C">
                        <w:rPr>
                          <w:rFonts w:ascii="Arial" w:hAnsi="Arial" w:cs="Arial"/>
                          <w:b/>
                          <w:bCs/>
                        </w:rPr>
                        <w:t xml:space="preserve"> </w:t>
                      </w:r>
                      <w:r w:rsidRPr="006B606C">
                        <w:rPr>
                          <w:rFonts w:ascii="Arial" w:hAnsi="Arial" w:cs="Arial"/>
                        </w:rPr>
                        <w:t>Z</w:t>
                      </w:r>
                      <w:r w:rsidRPr="00970F19">
                        <w:rPr>
                          <w:rFonts w:ascii="Arial" w:hAnsi="Arial" w:cs="Arial"/>
                        </w:rPr>
                        <w:t>;</w:t>
                      </w:r>
                      <w:r w:rsidRPr="006B606C">
                        <w:rPr>
                          <w:rFonts w:ascii="Arial" w:hAnsi="Arial" w:cs="Arial"/>
                        </w:rPr>
                        <w:t xml:space="preserve"> and</w:t>
                      </w:r>
                    </w:p>
                    <w:p w14:paraId="10921AF5" w14:textId="77777777" w:rsidR="002F676C" w:rsidRPr="006B606C" w:rsidRDefault="002F676C" w:rsidP="000C6E39">
                      <w:pPr>
                        <w:spacing w:line="276" w:lineRule="auto"/>
                        <w:ind w:left="1080"/>
                        <w:jc w:val="left"/>
                        <w:rPr>
                          <w:rFonts w:ascii="Arial" w:hAnsi="Arial" w:cs="Arial"/>
                        </w:rPr>
                      </w:pPr>
                    </w:p>
                    <w:p w14:paraId="5020DA88" w14:textId="596AA62F" w:rsidR="002F676C" w:rsidRPr="006B606C" w:rsidRDefault="002F676C" w:rsidP="000C6E39">
                      <w:pPr>
                        <w:spacing w:line="276" w:lineRule="auto"/>
                        <w:ind w:left="567" w:hanging="567"/>
                        <w:jc w:val="left"/>
                        <w:rPr>
                          <w:rFonts w:ascii="Arial" w:hAnsi="Arial" w:cs="Arial"/>
                        </w:rPr>
                      </w:pPr>
                      <w:r w:rsidRPr="006B606C">
                        <w:rPr>
                          <w:rFonts w:ascii="Arial" w:hAnsi="Arial" w:cs="Arial"/>
                        </w:rPr>
                        <w:t xml:space="preserve">(ii) </w:t>
                      </w:r>
                      <w:r w:rsidRPr="006B606C">
                        <w:rPr>
                          <w:rFonts w:ascii="Arial" w:hAnsi="Arial" w:cs="Arial"/>
                        </w:rPr>
                        <w:tab/>
                      </w:r>
                      <w:proofErr w:type="gramStart"/>
                      <w:r w:rsidRPr="006B606C">
                        <w:rPr>
                          <w:rFonts w:ascii="Arial" w:hAnsi="Arial" w:cs="Arial"/>
                        </w:rPr>
                        <w:t>provided that</w:t>
                      </w:r>
                      <w:proofErr w:type="gramEnd"/>
                      <w:r w:rsidRPr="006B606C">
                        <w:rPr>
                          <w:rFonts w:ascii="Arial" w:hAnsi="Arial" w:cs="Arial"/>
                        </w:rPr>
                        <w:t xml:space="preserve"> it would be </w:t>
                      </w:r>
                      <w:r w:rsidRPr="006B606C">
                        <w:rPr>
                          <w:rFonts w:ascii="Arial" w:hAnsi="Arial" w:cs="Arial"/>
                          <w:i/>
                          <w:iCs/>
                        </w:rPr>
                        <w:t>discrimination</w:t>
                      </w:r>
                      <w:r w:rsidRPr="006B606C">
                        <w:rPr>
                          <w:rFonts w:ascii="Arial" w:hAnsi="Arial" w:cs="Arial"/>
                        </w:rPr>
                        <w:t xml:space="preserve"> if Z</w:t>
                      </w:r>
                      <w:r w:rsidRPr="006B606C">
                        <w:rPr>
                          <w:rFonts w:ascii="Arial" w:hAnsi="Arial" w:cs="Arial"/>
                          <w:b/>
                          <w:bCs/>
                        </w:rPr>
                        <w:t xml:space="preserve"> </w:t>
                      </w:r>
                      <w:r w:rsidRPr="006B606C">
                        <w:rPr>
                          <w:rFonts w:ascii="Arial" w:hAnsi="Arial" w:cs="Arial"/>
                        </w:rPr>
                        <w:t xml:space="preserve">(as a member of the </w:t>
                      </w:r>
                      <w:r>
                        <w:rPr>
                          <w:rFonts w:ascii="Arial" w:hAnsi="Arial" w:cs="Arial"/>
                        </w:rPr>
                        <w:t>tr</w:t>
                      </w:r>
                      <w:r w:rsidRPr="006B606C">
                        <w:rPr>
                          <w:rFonts w:ascii="Arial" w:hAnsi="Arial" w:cs="Arial"/>
                        </w:rPr>
                        <w:t xml:space="preserve">aveller </w:t>
                      </w:r>
                      <w:r>
                        <w:rPr>
                          <w:rFonts w:ascii="Arial" w:hAnsi="Arial" w:cs="Arial"/>
                        </w:rPr>
                        <w:t>c</w:t>
                      </w:r>
                      <w:r w:rsidRPr="006B606C">
                        <w:rPr>
                          <w:rFonts w:ascii="Arial" w:hAnsi="Arial" w:cs="Arial"/>
                        </w:rPr>
                        <w:t>ommunity) were to receive the same less favourable treatment that X has received.</w:t>
                      </w:r>
                    </w:p>
                    <w:p w14:paraId="176C6FB9" w14:textId="77777777" w:rsidR="002F676C" w:rsidRDefault="002F676C"/>
                  </w:txbxContent>
                </v:textbox>
                <w10:wrap type="topAndBottom" anchorx="margin"/>
              </v:shape>
            </w:pict>
          </mc:Fallback>
        </mc:AlternateContent>
      </w:r>
    </w:p>
    <w:p w14:paraId="5CAD73EE" w14:textId="607C5F1C" w:rsidR="002A38A2" w:rsidRDefault="002A38A2" w:rsidP="002A38A2">
      <w:pPr>
        <w:tabs>
          <w:tab w:val="left" w:pos="1985"/>
        </w:tabs>
        <w:spacing w:line="276" w:lineRule="auto"/>
        <w:rPr>
          <w:rFonts w:ascii="Arial" w:hAnsi="Arial" w:cs="Arial"/>
          <w:b/>
          <w:bCs/>
          <w:sz w:val="20"/>
          <w:szCs w:val="20"/>
        </w:rPr>
      </w:pPr>
    </w:p>
    <w:p w14:paraId="5D2A02BE" w14:textId="77777777" w:rsidR="000C6E39" w:rsidRDefault="000A3CA9" w:rsidP="00A53194">
      <w:pPr>
        <w:tabs>
          <w:tab w:val="left" w:pos="1985"/>
        </w:tabs>
        <w:spacing w:line="276" w:lineRule="auto"/>
        <w:ind w:left="1440" w:hanging="1440"/>
        <w:rPr>
          <w:rFonts w:ascii="Arial" w:hAnsi="Arial" w:cs="Arial"/>
        </w:rPr>
      </w:pPr>
      <w:r w:rsidRPr="00A53194">
        <w:rPr>
          <w:rFonts w:ascii="Arial" w:hAnsi="Arial" w:cs="Arial"/>
          <w:b/>
          <w:bCs/>
          <w:sz w:val="20"/>
          <w:szCs w:val="20"/>
        </w:rPr>
        <w:t>s65</w:t>
      </w:r>
      <w:r w:rsidRPr="00A83C57">
        <w:rPr>
          <w:rFonts w:ascii="Arial" w:hAnsi="Arial" w:cs="Arial"/>
        </w:rPr>
        <w:tab/>
      </w:r>
    </w:p>
    <w:p w14:paraId="520FB07C" w14:textId="0375E6F5" w:rsidR="000A3CA9" w:rsidRPr="00A83C57" w:rsidRDefault="000A3CA9" w:rsidP="000C6E39">
      <w:pPr>
        <w:tabs>
          <w:tab w:val="left" w:pos="567"/>
        </w:tabs>
        <w:spacing w:line="276" w:lineRule="auto"/>
        <w:jc w:val="left"/>
        <w:rPr>
          <w:rFonts w:ascii="Arial" w:hAnsi="Arial" w:cs="Arial"/>
        </w:rPr>
      </w:pPr>
      <w:r w:rsidRPr="00A83C57">
        <w:rPr>
          <w:rFonts w:ascii="Arial" w:hAnsi="Arial" w:cs="Arial"/>
          <w:b/>
          <w:bCs/>
        </w:rPr>
        <w:t>15.</w:t>
      </w:r>
      <w:r w:rsidR="00A53194">
        <w:rPr>
          <w:rFonts w:ascii="Arial" w:hAnsi="Arial" w:cs="Arial"/>
        </w:rPr>
        <w:tab/>
      </w:r>
      <w:r w:rsidRPr="00A83C57">
        <w:rPr>
          <w:rFonts w:ascii="Arial" w:hAnsi="Arial" w:cs="Arial"/>
        </w:rPr>
        <w:t>Any instruction to discriminate will also constitute discrimination and is thereby prohibited.</w:t>
      </w:r>
    </w:p>
    <w:p w14:paraId="3EF25DB0" w14:textId="77777777" w:rsidR="000A3CA9" w:rsidRPr="00A83C57" w:rsidRDefault="000A3CA9" w:rsidP="000C6E39">
      <w:pPr>
        <w:tabs>
          <w:tab w:val="left" w:pos="567"/>
        </w:tabs>
        <w:spacing w:line="276" w:lineRule="auto"/>
        <w:jc w:val="left"/>
        <w:rPr>
          <w:rFonts w:ascii="Arial" w:hAnsi="Arial" w:cs="Arial"/>
        </w:rPr>
      </w:pPr>
    </w:p>
    <w:p w14:paraId="46AF1F78" w14:textId="77777777" w:rsidR="000C6E39" w:rsidRDefault="000A3CA9" w:rsidP="000C6E39">
      <w:pPr>
        <w:tabs>
          <w:tab w:val="left" w:pos="567"/>
        </w:tabs>
        <w:spacing w:line="276" w:lineRule="auto"/>
        <w:jc w:val="left"/>
        <w:rPr>
          <w:rFonts w:ascii="Arial" w:hAnsi="Arial" w:cs="Arial"/>
        </w:rPr>
      </w:pPr>
      <w:r w:rsidRPr="00A53194">
        <w:rPr>
          <w:rFonts w:ascii="Arial" w:hAnsi="Arial" w:cs="Arial"/>
          <w:b/>
          <w:bCs/>
          <w:sz w:val="20"/>
          <w:szCs w:val="20"/>
        </w:rPr>
        <w:t>s70(3)</w:t>
      </w:r>
      <w:r w:rsidRPr="00A83C57">
        <w:rPr>
          <w:rFonts w:ascii="Arial" w:hAnsi="Arial" w:cs="Arial"/>
        </w:rPr>
        <w:tab/>
      </w:r>
    </w:p>
    <w:p w14:paraId="082505DC" w14:textId="5B66DECE" w:rsidR="000A3CA9" w:rsidRPr="00A83C57" w:rsidRDefault="000A3CA9" w:rsidP="000C6E39">
      <w:pPr>
        <w:tabs>
          <w:tab w:val="left" w:pos="567"/>
        </w:tabs>
        <w:spacing w:line="276" w:lineRule="auto"/>
        <w:jc w:val="left"/>
        <w:rPr>
          <w:rFonts w:ascii="Arial" w:hAnsi="Arial" w:cs="Arial"/>
        </w:rPr>
      </w:pPr>
      <w:r w:rsidRPr="00A83C57">
        <w:rPr>
          <w:rFonts w:ascii="Arial" w:hAnsi="Arial" w:cs="Arial"/>
          <w:b/>
          <w:bCs/>
        </w:rPr>
        <w:t>16.</w:t>
      </w:r>
      <w:r w:rsidR="00A53194">
        <w:rPr>
          <w:rFonts w:ascii="Arial" w:hAnsi="Arial" w:cs="Arial"/>
          <w:b/>
          <w:bCs/>
        </w:rPr>
        <w:tab/>
      </w:r>
      <w:r w:rsidRPr="00A83C57">
        <w:rPr>
          <w:rFonts w:ascii="Arial" w:hAnsi="Arial" w:cs="Arial"/>
        </w:rPr>
        <w:t xml:space="preserve">Different </w:t>
      </w:r>
      <w:r w:rsidRPr="00A83C57">
        <w:rPr>
          <w:rFonts w:ascii="Arial" w:hAnsi="Arial" w:cs="Arial"/>
          <w:i/>
        </w:rPr>
        <w:t>occupational benefits</w:t>
      </w:r>
      <w:r w:rsidRPr="00A83C57">
        <w:rPr>
          <w:rFonts w:ascii="Arial" w:hAnsi="Arial" w:cs="Arial"/>
        </w:rPr>
        <w:t xml:space="preserve"> may be provided to different </w:t>
      </w:r>
      <w:r w:rsidRPr="00A83C57">
        <w:rPr>
          <w:rFonts w:ascii="Arial" w:hAnsi="Arial" w:cs="Arial"/>
          <w:i/>
        </w:rPr>
        <w:t>members</w:t>
      </w:r>
      <w:r w:rsidRPr="00A83C57">
        <w:rPr>
          <w:rFonts w:ascii="Arial" w:hAnsi="Arial" w:cs="Arial"/>
        </w:rPr>
        <w:t xml:space="preserve"> provided this does not constitute less favourable treatment on one of the </w:t>
      </w:r>
      <w:r w:rsidRPr="00A83C57">
        <w:rPr>
          <w:rFonts w:ascii="Arial" w:hAnsi="Arial" w:cs="Arial"/>
          <w:i/>
        </w:rPr>
        <w:t>discriminatory grounds</w:t>
      </w:r>
      <w:r w:rsidRPr="00A83C57">
        <w:rPr>
          <w:rFonts w:ascii="Arial" w:hAnsi="Arial" w:cs="Arial"/>
        </w:rPr>
        <w:t>.</w:t>
      </w:r>
    </w:p>
    <w:p w14:paraId="7384E9AA" w14:textId="77777777" w:rsidR="000C6E39" w:rsidRDefault="000C6E39" w:rsidP="000C6E39">
      <w:pPr>
        <w:tabs>
          <w:tab w:val="left" w:pos="567"/>
        </w:tabs>
        <w:spacing w:line="276" w:lineRule="auto"/>
        <w:jc w:val="left"/>
        <w:rPr>
          <w:rFonts w:ascii="Arial" w:hAnsi="Arial" w:cs="Arial"/>
          <w:b/>
          <w:bCs/>
        </w:rPr>
      </w:pPr>
    </w:p>
    <w:p w14:paraId="0F5E6ADE" w14:textId="475719C8" w:rsidR="000A3CA9" w:rsidRPr="00A83C57" w:rsidRDefault="000A3CA9" w:rsidP="000C6E39">
      <w:pPr>
        <w:tabs>
          <w:tab w:val="left" w:pos="567"/>
        </w:tabs>
        <w:spacing w:line="276" w:lineRule="auto"/>
        <w:jc w:val="left"/>
        <w:rPr>
          <w:rFonts w:ascii="Arial" w:hAnsi="Arial" w:cs="Arial"/>
        </w:rPr>
      </w:pPr>
      <w:r w:rsidRPr="00A83C57">
        <w:rPr>
          <w:rFonts w:ascii="Arial" w:hAnsi="Arial" w:cs="Arial"/>
          <w:b/>
          <w:bCs/>
        </w:rPr>
        <w:t>17.</w:t>
      </w:r>
      <w:r w:rsidRPr="00A83C57">
        <w:rPr>
          <w:rFonts w:ascii="Arial" w:hAnsi="Arial" w:cs="Arial"/>
        </w:rPr>
        <w:t xml:space="preserve"> </w:t>
      </w:r>
      <w:r w:rsidR="00A53194">
        <w:rPr>
          <w:rFonts w:ascii="Arial" w:hAnsi="Arial" w:cs="Arial"/>
        </w:rPr>
        <w:tab/>
      </w:r>
      <w:r w:rsidRPr="00A83C57">
        <w:rPr>
          <w:rFonts w:ascii="Arial" w:hAnsi="Arial" w:cs="Arial"/>
        </w:rPr>
        <w:t xml:space="preserve">Any allegation of less favourable treatment must be based on one of the </w:t>
      </w:r>
      <w:r w:rsidRPr="00A83C57">
        <w:rPr>
          <w:rFonts w:ascii="Arial" w:hAnsi="Arial" w:cs="Arial"/>
          <w:i/>
        </w:rPr>
        <w:t>discriminatory grounds</w:t>
      </w:r>
      <w:r w:rsidRPr="00A83C57">
        <w:rPr>
          <w:rFonts w:ascii="Arial" w:hAnsi="Arial" w:cs="Arial"/>
        </w:rPr>
        <w:t>, rather than for some other reason (e.g.</w:t>
      </w:r>
      <w:r w:rsidR="000B5CE8">
        <w:rPr>
          <w:rFonts w:ascii="Arial" w:hAnsi="Arial" w:cs="Arial"/>
        </w:rPr>
        <w:t>,</w:t>
      </w:r>
      <w:r w:rsidRPr="00A83C57">
        <w:rPr>
          <w:rFonts w:ascii="Arial" w:hAnsi="Arial" w:cs="Arial"/>
        </w:rPr>
        <w:t xml:space="preserve"> job description) (</w:t>
      </w:r>
      <w:r w:rsidRPr="00A83C57">
        <w:rPr>
          <w:rFonts w:ascii="Arial" w:hAnsi="Arial" w:cs="Arial"/>
          <w:i/>
        </w:rPr>
        <w:t>A Worker v. Mid</w:t>
      </w:r>
      <w:r w:rsidR="007863FF">
        <w:rPr>
          <w:rFonts w:ascii="Arial" w:hAnsi="Arial" w:cs="Arial"/>
          <w:i/>
        </w:rPr>
        <w:t>-</w:t>
      </w:r>
      <w:r w:rsidRPr="00A83C57">
        <w:rPr>
          <w:rFonts w:ascii="Arial" w:hAnsi="Arial" w:cs="Arial"/>
          <w:i/>
        </w:rPr>
        <w:t>Western Health Board [1996] E</w:t>
      </w:r>
      <w:r w:rsidR="00252B9F" w:rsidRPr="00A83C57">
        <w:rPr>
          <w:rFonts w:ascii="Arial" w:hAnsi="Arial" w:cs="Arial"/>
          <w:i/>
        </w:rPr>
        <w:t>.</w:t>
      </w:r>
      <w:r w:rsidRPr="00A83C57">
        <w:rPr>
          <w:rFonts w:ascii="Arial" w:hAnsi="Arial" w:cs="Arial"/>
          <w:i/>
        </w:rPr>
        <w:t>L</w:t>
      </w:r>
      <w:r w:rsidR="00252B9F" w:rsidRPr="00A83C57">
        <w:rPr>
          <w:rFonts w:ascii="Arial" w:hAnsi="Arial" w:cs="Arial"/>
          <w:i/>
        </w:rPr>
        <w:t>.</w:t>
      </w:r>
      <w:r w:rsidRPr="00A83C57">
        <w:rPr>
          <w:rFonts w:ascii="Arial" w:hAnsi="Arial" w:cs="Arial"/>
          <w:i/>
        </w:rPr>
        <w:t>R</w:t>
      </w:r>
      <w:r w:rsidR="00252B9F" w:rsidRPr="00A83C57">
        <w:rPr>
          <w:rFonts w:ascii="Arial" w:hAnsi="Arial" w:cs="Arial"/>
          <w:i/>
        </w:rPr>
        <w:t>.</w:t>
      </w:r>
      <w:r w:rsidRPr="00A83C57">
        <w:rPr>
          <w:rFonts w:ascii="Arial" w:hAnsi="Arial" w:cs="Arial"/>
          <w:i/>
        </w:rPr>
        <w:t xml:space="preserve"> 1</w:t>
      </w:r>
      <w:r w:rsidRPr="00A83C57">
        <w:rPr>
          <w:rFonts w:ascii="Arial" w:hAnsi="Arial" w:cs="Arial"/>
        </w:rPr>
        <w:t>).</w:t>
      </w:r>
    </w:p>
    <w:p w14:paraId="343684FD" w14:textId="77777777" w:rsidR="000A3CA9" w:rsidRPr="00A83C57" w:rsidRDefault="000A3CA9" w:rsidP="000C6E39">
      <w:pPr>
        <w:tabs>
          <w:tab w:val="left" w:pos="567"/>
        </w:tabs>
        <w:spacing w:line="276" w:lineRule="auto"/>
        <w:jc w:val="left"/>
        <w:rPr>
          <w:rFonts w:ascii="Arial" w:hAnsi="Arial" w:cs="Arial"/>
        </w:rPr>
      </w:pPr>
    </w:p>
    <w:p w14:paraId="2A98BC8C" w14:textId="0E2FDA8E" w:rsidR="000A3CA9" w:rsidRPr="00A83C57" w:rsidRDefault="000A3CA9" w:rsidP="000C6E39">
      <w:pPr>
        <w:tabs>
          <w:tab w:val="left" w:pos="567"/>
        </w:tabs>
        <w:spacing w:line="276" w:lineRule="auto"/>
        <w:jc w:val="left"/>
        <w:rPr>
          <w:rFonts w:ascii="Arial" w:hAnsi="Arial" w:cs="Arial"/>
        </w:rPr>
      </w:pPr>
      <w:r w:rsidRPr="00A83C57">
        <w:rPr>
          <w:rFonts w:ascii="Arial" w:hAnsi="Arial" w:cs="Arial"/>
          <w:b/>
          <w:bCs/>
        </w:rPr>
        <w:t>18.</w:t>
      </w:r>
      <w:r w:rsidR="00A53194">
        <w:rPr>
          <w:rFonts w:ascii="Arial" w:hAnsi="Arial" w:cs="Arial"/>
        </w:rPr>
        <w:tab/>
      </w:r>
      <w:r w:rsidRPr="00A83C57">
        <w:rPr>
          <w:rFonts w:ascii="Arial" w:hAnsi="Arial" w:cs="Arial"/>
        </w:rPr>
        <w:t xml:space="preserve">It is not necessary for there to be an actual </w:t>
      </w:r>
      <w:r w:rsidR="000B5CE8" w:rsidRPr="00A83C57">
        <w:rPr>
          <w:rFonts w:ascii="Arial" w:hAnsi="Arial" w:cs="Arial"/>
        </w:rPr>
        <w:t>comparator;</w:t>
      </w:r>
      <w:r w:rsidRPr="00A83C57">
        <w:rPr>
          <w:rFonts w:ascii="Arial" w:hAnsi="Arial" w:cs="Arial"/>
        </w:rPr>
        <w:t xml:space="preserve"> a hypothetical comparator is all that is required.</w:t>
      </w:r>
    </w:p>
    <w:p w14:paraId="40860A25" w14:textId="77777777" w:rsidR="00A53194" w:rsidRDefault="00A53194" w:rsidP="00A53194">
      <w:pPr>
        <w:pStyle w:val="Heading1"/>
      </w:pPr>
    </w:p>
    <w:p w14:paraId="71400BA0" w14:textId="77777777" w:rsidR="000A3CA9" w:rsidRPr="00016E06" w:rsidRDefault="000A3CA9" w:rsidP="00016E06">
      <w:pPr>
        <w:pStyle w:val="Heading4"/>
      </w:pPr>
      <w:bookmarkStart w:id="8" w:name="_Toc43227664"/>
      <w:r w:rsidRPr="00016E06">
        <w:t>Procuring discrimination</w:t>
      </w:r>
      <w:bookmarkEnd w:id="8"/>
    </w:p>
    <w:p w14:paraId="39845199" w14:textId="77777777" w:rsidR="009D3BE2" w:rsidRDefault="000A3CA9" w:rsidP="00A53194">
      <w:pPr>
        <w:tabs>
          <w:tab w:val="left" w:pos="1985"/>
        </w:tabs>
        <w:spacing w:line="276" w:lineRule="auto"/>
        <w:ind w:left="1440" w:hanging="1440"/>
        <w:rPr>
          <w:rFonts w:ascii="Arial" w:hAnsi="Arial" w:cs="Arial"/>
        </w:rPr>
      </w:pPr>
      <w:r w:rsidRPr="00A53194">
        <w:rPr>
          <w:rFonts w:ascii="Arial" w:hAnsi="Arial" w:cs="Arial"/>
          <w:b/>
          <w:bCs/>
          <w:sz w:val="20"/>
          <w:szCs w:val="20"/>
        </w:rPr>
        <w:t>s74</w:t>
      </w:r>
      <w:r w:rsidRPr="00A83C57">
        <w:rPr>
          <w:rFonts w:ascii="Arial" w:hAnsi="Arial" w:cs="Arial"/>
        </w:rPr>
        <w:tab/>
      </w:r>
    </w:p>
    <w:p w14:paraId="3F6D8F1C" w14:textId="558E9D72" w:rsidR="006B606C" w:rsidRDefault="000A3CA9" w:rsidP="009D3BE2">
      <w:pPr>
        <w:tabs>
          <w:tab w:val="left" w:pos="567"/>
        </w:tabs>
        <w:spacing w:line="276" w:lineRule="auto"/>
        <w:jc w:val="left"/>
        <w:rPr>
          <w:rFonts w:ascii="Arial" w:hAnsi="Arial"/>
          <w:b/>
          <w:bCs/>
          <w:iCs/>
          <w:sz w:val="28"/>
          <w:szCs w:val="28"/>
        </w:rPr>
      </w:pPr>
      <w:r w:rsidRPr="00A83C57">
        <w:rPr>
          <w:rFonts w:ascii="Arial" w:hAnsi="Arial" w:cs="Arial"/>
          <w:b/>
          <w:bCs/>
        </w:rPr>
        <w:t>19.</w:t>
      </w:r>
      <w:r w:rsidR="00A53194">
        <w:rPr>
          <w:rFonts w:ascii="Arial" w:hAnsi="Arial" w:cs="Arial"/>
          <w:b/>
          <w:bCs/>
        </w:rPr>
        <w:tab/>
      </w:r>
      <w:r w:rsidRPr="00A83C57">
        <w:rPr>
          <w:rFonts w:ascii="Arial" w:hAnsi="Arial" w:cs="Arial"/>
        </w:rPr>
        <w:t xml:space="preserve">It is an offence for a person to procure (or attempt to procure) another person to do anything which breaches </w:t>
      </w:r>
      <w:r w:rsidRPr="00A83C57">
        <w:rPr>
          <w:rFonts w:ascii="Arial" w:hAnsi="Arial" w:cs="Arial"/>
          <w:i/>
          <w:iCs/>
        </w:rPr>
        <w:t xml:space="preserve">the </w:t>
      </w:r>
      <w:r w:rsidRPr="00A83C57">
        <w:rPr>
          <w:rFonts w:ascii="Arial" w:hAnsi="Arial" w:cs="Arial"/>
          <w:i/>
        </w:rPr>
        <w:t>principle of equal pension treatment</w:t>
      </w:r>
      <w:r w:rsidR="000B5CE8">
        <w:rPr>
          <w:rFonts w:ascii="Arial" w:hAnsi="Arial" w:cs="Arial"/>
          <w:i/>
        </w:rPr>
        <w:t>,</w:t>
      </w:r>
      <w:r w:rsidRPr="00A83C57">
        <w:rPr>
          <w:rFonts w:ascii="Arial" w:hAnsi="Arial" w:cs="Arial"/>
        </w:rPr>
        <w:t xml:space="preserve"> or which constitutes </w:t>
      </w:r>
      <w:r w:rsidRPr="00A83C57">
        <w:rPr>
          <w:rFonts w:ascii="Arial" w:hAnsi="Arial" w:cs="Arial"/>
          <w:i/>
          <w:iCs/>
        </w:rPr>
        <w:t>victimisation</w:t>
      </w:r>
      <w:r w:rsidRPr="00A83C57">
        <w:rPr>
          <w:rFonts w:ascii="Arial" w:hAnsi="Arial" w:cs="Arial"/>
        </w:rPr>
        <w:t xml:space="preserve"> under the terms of the </w:t>
      </w:r>
      <w:r w:rsidRPr="00970F19">
        <w:rPr>
          <w:rFonts w:ascii="Arial" w:hAnsi="Arial" w:cs="Arial"/>
        </w:rPr>
        <w:t>Act</w:t>
      </w:r>
      <w:r w:rsidRPr="00A83C57">
        <w:rPr>
          <w:rFonts w:ascii="Arial" w:hAnsi="Arial" w:cs="Arial"/>
        </w:rPr>
        <w:t>.</w:t>
      </w:r>
      <w:bookmarkStart w:id="9" w:name="_Toc43227665"/>
      <w:r w:rsidR="006B606C">
        <w:br w:type="page"/>
      </w:r>
    </w:p>
    <w:p w14:paraId="5D16BB3C" w14:textId="2644FB68" w:rsidR="000A3CA9" w:rsidRPr="00016E06" w:rsidRDefault="000A3CA9" w:rsidP="00016E06">
      <w:pPr>
        <w:pStyle w:val="Heading4"/>
      </w:pPr>
      <w:r w:rsidRPr="00016E06">
        <w:lastRenderedPageBreak/>
        <w:t>Indirect discrimination</w:t>
      </w:r>
      <w:bookmarkEnd w:id="9"/>
    </w:p>
    <w:p w14:paraId="469710E2" w14:textId="77777777" w:rsidR="009D3BE2" w:rsidRDefault="000A3CA9" w:rsidP="00A53194">
      <w:pPr>
        <w:tabs>
          <w:tab w:val="left" w:pos="1985"/>
        </w:tabs>
        <w:spacing w:line="276" w:lineRule="auto"/>
        <w:ind w:left="1440" w:hanging="1440"/>
        <w:rPr>
          <w:rFonts w:ascii="Arial" w:hAnsi="Arial" w:cs="Arial"/>
        </w:rPr>
      </w:pPr>
      <w:r w:rsidRPr="00A53194">
        <w:rPr>
          <w:rFonts w:ascii="Arial" w:hAnsi="Arial" w:cs="Arial"/>
          <w:b/>
          <w:bCs/>
          <w:sz w:val="20"/>
          <w:szCs w:val="20"/>
        </w:rPr>
        <w:t>s68(1)</w:t>
      </w:r>
      <w:r w:rsidRPr="00A83C57">
        <w:rPr>
          <w:rFonts w:ascii="Arial" w:hAnsi="Arial" w:cs="Arial"/>
        </w:rPr>
        <w:tab/>
      </w:r>
    </w:p>
    <w:p w14:paraId="13FD2BDB" w14:textId="6CD51BC4" w:rsidR="000A3CA9" w:rsidRPr="00A83C57" w:rsidRDefault="000A3CA9" w:rsidP="009D3BE2">
      <w:pPr>
        <w:tabs>
          <w:tab w:val="left" w:pos="567"/>
        </w:tabs>
        <w:spacing w:line="276" w:lineRule="auto"/>
        <w:jc w:val="left"/>
        <w:rPr>
          <w:rFonts w:ascii="Arial" w:hAnsi="Arial" w:cs="Arial"/>
        </w:rPr>
      </w:pPr>
      <w:r w:rsidRPr="00A83C57">
        <w:rPr>
          <w:rFonts w:ascii="Arial" w:hAnsi="Arial" w:cs="Arial"/>
          <w:b/>
          <w:bCs/>
        </w:rPr>
        <w:t xml:space="preserve">20. </w:t>
      </w:r>
      <w:r w:rsidR="00A53194">
        <w:rPr>
          <w:rFonts w:ascii="Arial" w:hAnsi="Arial" w:cs="Arial"/>
          <w:b/>
          <w:bCs/>
        </w:rPr>
        <w:tab/>
      </w:r>
      <w:r w:rsidRPr="00A83C57">
        <w:rPr>
          <w:rFonts w:ascii="Arial" w:hAnsi="Arial" w:cs="Arial"/>
          <w:i/>
        </w:rPr>
        <w:t>Indirect discrimination</w:t>
      </w:r>
      <w:r w:rsidRPr="00A83C57">
        <w:rPr>
          <w:rFonts w:ascii="Arial" w:hAnsi="Arial" w:cs="Arial"/>
        </w:rPr>
        <w:t xml:space="preserve"> occurs where a seemingly neutral </w:t>
      </w:r>
      <w:r w:rsidRPr="00A83C57">
        <w:rPr>
          <w:rFonts w:ascii="Arial" w:hAnsi="Arial" w:cs="Arial"/>
          <w:i/>
        </w:rPr>
        <w:t>rule</w:t>
      </w:r>
      <w:r w:rsidRPr="00A83C57">
        <w:rPr>
          <w:rFonts w:ascii="Arial" w:hAnsi="Arial" w:cs="Arial"/>
        </w:rPr>
        <w:t xml:space="preserve"> of a </w:t>
      </w:r>
      <w:r w:rsidRPr="00A83C57">
        <w:rPr>
          <w:rFonts w:ascii="Arial" w:hAnsi="Arial" w:cs="Arial"/>
          <w:i/>
        </w:rPr>
        <w:t>scheme</w:t>
      </w:r>
      <w:r w:rsidRPr="00A83C57">
        <w:rPr>
          <w:rFonts w:ascii="Arial" w:hAnsi="Arial" w:cs="Arial"/>
        </w:rPr>
        <w:t xml:space="preserve"> puts persons at a disadvantage based on one of the </w:t>
      </w:r>
      <w:r w:rsidRPr="00A83C57">
        <w:rPr>
          <w:rFonts w:ascii="Arial" w:hAnsi="Arial" w:cs="Arial"/>
          <w:i/>
        </w:rPr>
        <w:t>discriminatory grounds</w:t>
      </w:r>
      <w:r w:rsidRPr="00A83C57">
        <w:rPr>
          <w:rFonts w:ascii="Arial" w:hAnsi="Arial" w:cs="Arial"/>
        </w:rPr>
        <w:t xml:space="preserve">, compared with other persons. Such other persons, who are not so disadvantaged, may be </w:t>
      </w:r>
      <w:r w:rsidRPr="00A83C57">
        <w:rPr>
          <w:rFonts w:ascii="Arial" w:hAnsi="Arial" w:cs="Arial"/>
          <w:i/>
        </w:rPr>
        <w:t>members</w:t>
      </w:r>
      <w:r w:rsidRPr="00A83C57">
        <w:rPr>
          <w:rFonts w:ascii="Arial" w:hAnsi="Arial" w:cs="Arial"/>
        </w:rPr>
        <w:t xml:space="preserve"> of, or potential future entrants to, the </w:t>
      </w:r>
      <w:r w:rsidRPr="00A83C57">
        <w:rPr>
          <w:rFonts w:ascii="Arial" w:hAnsi="Arial" w:cs="Arial"/>
          <w:i/>
        </w:rPr>
        <w:t>scheme</w:t>
      </w:r>
      <w:r w:rsidRPr="00A83C57">
        <w:rPr>
          <w:rFonts w:ascii="Arial" w:hAnsi="Arial" w:cs="Arial"/>
        </w:rPr>
        <w:t xml:space="preserve"> in question.  </w:t>
      </w:r>
    </w:p>
    <w:p w14:paraId="728828FA" w14:textId="77777777" w:rsidR="000A3CA9" w:rsidRPr="00A83C57" w:rsidRDefault="000A3CA9" w:rsidP="009D3BE2">
      <w:pPr>
        <w:tabs>
          <w:tab w:val="left" w:pos="567"/>
        </w:tabs>
        <w:spacing w:line="276" w:lineRule="auto"/>
        <w:jc w:val="left"/>
        <w:rPr>
          <w:rFonts w:ascii="Arial" w:hAnsi="Arial" w:cs="Arial"/>
        </w:rPr>
      </w:pPr>
    </w:p>
    <w:p w14:paraId="4F06AB7B" w14:textId="77777777" w:rsidR="009D3BE2" w:rsidRDefault="000A3CA9" w:rsidP="009D3BE2">
      <w:pPr>
        <w:tabs>
          <w:tab w:val="left" w:pos="567"/>
        </w:tabs>
        <w:spacing w:line="276" w:lineRule="auto"/>
        <w:jc w:val="left"/>
        <w:rPr>
          <w:rFonts w:ascii="Arial" w:hAnsi="Arial" w:cs="Arial"/>
        </w:rPr>
      </w:pPr>
      <w:r w:rsidRPr="00A53194">
        <w:rPr>
          <w:rFonts w:ascii="Arial" w:hAnsi="Arial" w:cs="Arial"/>
          <w:b/>
          <w:bCs/>
          <w:sz w:val="20"/>
          <w:szCs w:val="20"/>
        </w:rPr>
        <w:t>s68(2)</w:t>
      </w:r>
      <w:r w:rsidRPr="00A83C57">
        <w:rPr>
          <w:rFonts w:ascii="Arial" w:hAnsi="Arial" w:cs="Arial"/>
        </w:rPr>
        <w:tab/>
      </w:r>
    </w:p>
    <w:p w14:paraId="6C98F667" w14:textId="2C6F907C" w:rsidR="000A3CA9" w:rsidRPr="00A83C57" w:rsidRDefault="000A3CA9" w:rsidP="009D3BE2">
      <w:pPr>
        <w:tabs>
          <w:tab w:val="left" w:pos="567"/>
        </w:tabs>
        <w:spacing w:line="276" w:lineRule="auto"/>
        <w:jc w:val="left"/>
        <w:rPr>
          <w:rFonts w:ascii="Arial" w:hAnsi="Arial" w:cs="Arial"/>
        </w:rPr>
      </w:pPr>
      <w:r w:rsidRPr="00A83C57">
        <w:rPr>
          <w:rFonts w:ascii="Arial" w:hAnsi="Arial" w:cs="Arial"/>
          <w:b/>
          <w:bCs/>
        </w:rPr>
        <w:t>21.</w:t>
      </w:r>
      <w:r w:rsidR="00A53194">
        <w:rPr>
          <w:rFonts w:ascii="Arial" w:hAnsi="Arial" w:cs="Arial"/>
        </w:rPr>
        <w:tab/>
      </w:r>
      <w:r w:rsidRPr="00A83C57">
        <w:rPr>
          <w:rFonts w:ascii="Arial" w:hAnsi="Arial" w:cs="Arial"/>
        </w:rPr>
        <w:t xml:space="preserve">Any </w:t>
      </w:r>
      <w:r w:rsidRPr="00A83C57">
        <w:rPr>
          <w:rFonts w:ascii="Arial" w:hAnsi="Arial" w:cs="Arial"/>
          <w:i/>
        </w:rPr>
        <w:t>rule</w:t>
      </w:r>
      <w:r w:rsidRPr="00A83C57">
        <w:rPr>
          <w:rFonts w:ascii="Arial" w:hAnsi="Arial" w:cs="Arial"/>
        </w:rPr>
        <w:t xml:space="preserve"> which constitutes </w:t>
      </w:r>
      <w:r w:rsidRPr="00A83C57">
        <w:rPr>
          <w:rFonts w:ascii="Arial" w:hAnsi="Arial" w:cs="Arial"/>
          <w:i/>
        </w:rPr>
        <w:t>indirect discrimination</w:t>
      </w:r>
      <w:r w:rsidRPr="00A83C57">
        <w:rPr>
          <w:rFonts w:ascii="Arial" w:hAnsi="Arial" w:cs="Arial"/>
        </w:rPr>
        <w:t xml:space="preserve"> is prohibited, unless it is objectively justified by a legitimate aim. These objective factors must bear no relation to the discriminatory ground which has been alleged to be infringed; they must relate to, for example, a genuine economic need of the business and the means used for attaining that aim must be appropriate and necessary.</w:t>
      </w:r>
    </w:p>
    <w:p w14:paraId="4331C9B9" w14:textId="77777777" w:rsidR="000A3CA9" w:rsidRPr="00A83C57" w:rsidRDefault="000A3CA9" w:rsidP="009D3BE2">
      <w:pPr>
        <w:tabs>
          <w:tab w:val="left" w:pos="567"/>
        </w:tabs>
        <w:spacing w:line="276" w:lineRule="auto"/>
        <w:jc w:val="left"/>
        <w:rPr>
          <w:rFonts w:ascii="Arial" w:hAnsi="Arial" w:cs="Arial"/>
        </w:rPr>
      </w:pPr>
    </w:p>
    <w:p w14:paraId="262DE26D" w14:textId="77777777" w:rsidR="009D3BE2" w:rsidRDefault="00A53194" w:rsidP="009D3BE2">
      <w:pPr>
        <w:tabs>
          <w:tab w:val="left" w:pos="567"/>
        </w:tabs>
        <w:spacing w:line="276" w:lineRule="auto"/>
        <w:jc w:val="left"/>
        <w:rPr>
          <w:rFonts w:ascii="Arial" w:hAnsi="Arial" w:cs="Arial"/>
        </w:rPr>
      </w:pPr>
      <w:r w:rsidRPr="00A53194">
        <w:rPr>
          <w:rFonts w:ascii="Arial" w:hAnsi="Arial" w:cs="Arial"/>
          <w:b/>
          <w:bCs/>
          <w:sz w:val="20"/>
          <w:szCs w:val="20"/>
        </w:rPr>
        <w:t>r</w:t>
      </w:r>
      <w:r w:rsidR="000A3CA9" w:rsidRPr="00A53194">
        <w:rPr>
          <w:rFonts w:ascii="Arial" w:hAnsi="Arial" w:cs="Arial"/>
          <w:b/>
          <w:bCs/>
          <w:sz w:val="20"/>
          <w:szCs w:val="20"/>
        </w:rPr>
        <w:t>3 SI 337/0</w:t>
      </w:r>
      <w:r w:rsidR="00BD4F84" w:rsidRPr="00A53194">
        <w:rPr>
          <w:rFonts w:ascii="Arial" w:hAnsi="Arial" w:cs="Arial"/>
          <w:b/>
          <w:bCs/>
          <w:sz w:val="20"/>
          <w:szCs w:val="20"/>
        </w:rPr>
        <w:t>1</w:t>
      </w:r>
      <w:r w:rsidR="000A3CA9" w:rsidRPr="00A83C57">
        <w:rPr>
          <w:rFonts w:ascii="Arial" w:hAnsi="Arial" w:cs="Arial"/>
        </w:rPr>
        <w:tab/>
      </w:r>
    </w:p>
    <w:p w14:paraId="6814A53B" w14:textId="4DED5DA2" w:rsidR="000A3CA9" w:rsidRPr="00A83C57" w:rsidRDefault="000A3CA9" w:rsidP="009D3BE2">
      <w:pPr>
        <w:tabs>
          <w:tab w:val="left" w:pos="567"/>
        </w:tabs>
        <w:spacing w:line="276" w:lineRule="auto"/>
        <w:jc w:val="left"/>
        <w:rPr>
          <w:rFonts w:ascii="Arial" w:hAnsi="Arial" w:cs="Arial"/>
        </w:rPr>
      </w:pPr>
      <w:r w:rsidRPr="00A83C57">
        <w:rPr>
          <w:rFonts w:ascii="Arial" w:hAnsi="Arial" w:cs="Arial"/>
          <w:b/>
          <w:bCs/>
        </w:rPr>
        <w:t>22.</w:t>
      </w:r>
      <w:r w:rsidR="00A53194">
        <w:rPr>
          <w:rFonts w:ascii="Arial" w:hAnsi="Arial" w:cs="Arial"/>
          <w:b/>
          <w:bCs/>
        </w:rPr>
        <w:tab/>
      </w:r>
      <w:r w:rsidRPr="00A83C57">
        <w:rPr>
          <w:rFonts w:ascii="Arial" w:hAnsi="Arial" w:cs="Arial"/>
        </w:rPr>
        <w:t xml:space="preserve">The person who asserts that any such </w:t>
      </w:r>
      <w:r w:rsidRPr="00A83C57">
        <w:rPr>
          <w:rFonts w:ascii="Arial" w:hAnsi="Arial" w:cs="Arial"/>
          <w:i/>
        </w:rPr>
        <w:t>rule</w:t>
      </w:r>
      <w:r w:rsidRPr="00A83C57">
        <w:rPr>
          <w:rFonts w:ascii="Arial" w:hAnsi="Arial" w:cs="Arial"/>
        </w:rPr>
        <w:t xml:space="preserve"> is objectively justified must prove that justification.</w:t>
      </w:r>
    </w:p>
    <w:p w14:paraId="7B13BF44" w14:textId="77777777" w:rsidR="000A3CA9" w:rsidRPr="00A83C57" w:rsidRDefault="000A3CA9" w:rsidP="00A53194">
      <w:pPr>
        <w:tabs>
          <w:tab w:val="left" w:pos="1985"/>
        </w:tabs>
        <w:spacing w:line="276" w:lineRule="auto"/>
        <w:ind w:left="1440" w:hanging="1440"/>
        <w:rPr>
          <w:rFonts w:ascii="Arial" w:hAnsi="Arial" w:cs="Arial"/>
        </w:rPr>
      </w:pPr>
    </w:p>
    <w:p w14:paraId="3F9D970E" w14:textId="77777777" w:rsidR="000A3CA9" w:rsidRPr="00A83C57" w:rsidRDefault="000A3CA9" w:rsidP="00016E06">
      <w:pPr>
        <w:pStyle w:val="Heading4"/>
      </w:pPr>
      <w:bookmarkStart w:id="10" w:name="_Toc43227666"/>
      <w:r w:rsidRPr="00A83C57">
        <w:t>D</w:t>
      </w:r>
      <w:r w:rsidR="007D5607">
        <w:t>iscriminatory grounds</w:t>
      </w:r>
      <w:bookmarkEnd w:id="10"/>
    </w:p>
    <w:p w14:paraId="18683550" w14:textId="77777777" w:rsidR="000A3CA9" w:rsidRPr="00A83C57" w:rsidRDefault="000A3CA9" w:rsidP="00B6442E">
      <w:pPr>
        <w:tabs>
          <w:tab w:val="left" w:pos="567"/>
        </w:tabs>
        <w:spacing w:line="276" w:lineRule="auto"/>
        <w:rPr>
          <w:rFonts w:ascii="Arial" w:hAnsi="Arial" w:cs="Arial"/>
          <w:i/>
          <w:iCs/>
        </w:rPr>
      </w:pPr>
      <w:r w:rsidRPr="00A83C57">
        <w:rPr>
          <w:rFonts w:ascii="Arial" w:hAnsi="Arial" w:cs="Arial"/>
        </w:rPr>
        <w:t xml:space="preserve">The following paragraphs set out in detail the nine </w:t>
      </w:r>
      <w:r w:rsidRPr="00A83C57">
        <w:rPr>
          <w:rFonts w:ascii="Arial" w:hAnsi="Arial" w:cs="Arial"/>
          <w:i/>
          <w:iCs/>
        </w:rPr>
        <w:t>discriminatory grounds.</w:t>
      </w:r>
    </w:p>
    <w:p w14:paraId="70D1F189" w14:textId="77777777" w:rsidR="000A3CA9" w:rsidRPr="00A83C57" w:rsidRDefault="000A3CA9" w:rsidP="00A53194">
      <w:pPr>
        <w:tabs>
          <w:tab w:val="left" w:pos="1985"/>
        </w:tabs>
        <w:spacing w:line="276" w:lineRule="auto"/>
        <w:ind w:left="1440" w:hanging="1440"/>
        <w:rPr>
          <w:rFonts w:ascii="Arial" w:hAnsi="Arial" w:cs="Arial"/>
          <w:b/>
          <w:bCs/>
        </w:rPr>
      </w:pPr>
    </w:p>
    <w:p w14:paraId="412C0CCE" w14:textId="77777777" w:rsidR="000A3CA9" w:rsidRPr="00A83C57" w:rsidRDefault="000A3CA9" w:rsidP="00016E06">
      <w:pPr>
        <w:pStyle w:val="Heading5"/>
      </w:pPr>
      <w:bookmarkStart w:id="11" w:name="_Toc43227667"/>
      <w:r w:rsidRPr="00A83C57">
        <w:t xml:space="preserve">Gender </w:t>
      </w:r>
      <w:r w:rsidR="00983207">
        <w:t>g</w:t>
      </w:r>
      <w:r w:rsidRPr="00A83C57">
        <w:t>round</w:t>
      </w:r>
      <w:bookmarkEnd w:id="11"/>
    </w:p>
    <w:p w14:paraId="0F182E80" w14:textId="380DB8C2" w:rsidR="00B6442E" w:rsidRPr="004818E4" w:rsidRDefault="000A3CA9" w:rsidP="004818E4">
      <w:pPr>
        <w:rPr>
          <w:rFonts w:ascii="Arial" w:hAnsi="Arial" w:cs="Arial"/>
          <w:b/>
          <w:bCs/>
        </w:rPr>
      </w:pPr>
      <w:r w:rsidRPr="004818E4">
        <w:rPr>
          <w:rFonts w:ascii="Arial" w:hAnsi="Arial" w:cs="Arial"/>
          <w:b/>
          <w:bCs/>
        </w:rPr>
        <w:t>s66(2)(a)</w:t>
      </w:r>
      <w:r w:rsidR="00492B77" w:rsidRPr="004818E4">
        <w:rPr>
          <w:rFonts w:ascii="Arial" w:hAnsi="Arial" w:cs="Arial"/>
          <w:b/>
          <w:bCs/>
        </w:rPr>
        <w:t>,</w:t>
      </w:r>
      <w:r w:rsidR="00B6442E" w:rsidRPr="004818E4">
        <w:rPr>
          <w:rFonts w:ascii="Arial" w:hAnsi="Arial" w:cs="Arial"/>
          <w:b/>
          <w:bCs/>
        </w:rPr>
        <w:t xml:space="preserve"> s67(1)(a)</w:t>
      </w:r>
      <w:r w:rsidRPr="004818E4">
        <w:rPr>
          <w:rFonts w:ascii="Arial" w:hAnsi="Arial" w:cs="Arial"/>
          <w:b/>
          <w:bCs/>
        </w:rPr>
        <w:tab/>
      </w:r>
    </w:p>
    <w:p w14:paraId="76B5DA24" w14:textId="2688D162" w:rsidR="000A3CA9" w:rsidRPr="00A83C57" w:rsidRDefault="000A3CA9" w:rsidP="00B6442E">
      <w:pPr>
        <w:tabs>
          <w:tab w:val="left" w:pos="567"/>
        </w:tabs>
        <w:spacing w:line="276" w:lineRule="auto"/>
        <w:jc w:val="left"/>
        <w:rPr>
          <w:rFonts w:ascii="Arial" w:hAnsi="Arial" w:cs="Arial"/>
        </w:rPr>
      </w:pPr>
      <w:r w:rsidRPr="00A83C57">
        <w:rPr>
          <w:rFonts w:ascii="Arial" w:hAnsi="Arial" w:cs="Arial"/>
          <w:b/>
          <w:bCs/>
        </w:rPr>
        <w:t>23.</w:t>
      </w:r>
      <w:r w:rsidR="00A53194">
        <w:rPr>
          <w:rFonts w:ascii="Arial" w:hAnsi="Arial" w:cs="Arial"/>
        </w:rPr>
        <w:tab/>
      </w:r>
      <w:r w:rsidR="004D214A" w:rsidRPr="00A83C57">
        <w:rPr>
          <w:rFonts w:ascii="Arial" w:hAnsi="Arial" w:cs="Arial"/>
          <w:i/>
        </w:rPr>
        <w:t>Discrimination</w:t>
      </w:r>
      <w:r w:rsidR="004D214A" w:rsidRPr="00A83C57">
        <w:rPr>
          <w:rFonts w:ascii="Arial" w:hAnsi="Arial" w:cs="Arial"/>
        </w:rPr>
        <w:t xml:space="preserve"> </w:t>
      </w:r>
      <w:r w:rsidR="004D214A">
        <w:rPr>
          <w:rFonts w:ascii="Arial" w:hAnsi="Arial" w:cs="Arial"/>
        </w:rPr>
        <w:t>on</w:t>
      </w:r>
      <w:r w:rsidR="004D214A" w:rsidRPr="00A83C57">
        <w:rPr>
          <w:rFonts w:ascii="Arial" w:hAnsi="Arial" w:cs="Arial"/>
        </w:rPr>
        <w:t xml:space="preserve"> </w:t>
      </w:r>
      <w:r w:rsidR="004D214A">
        <w:rPr>
          <w:rFonts w:ascii="Arial" w:hAnsi="Arial" w:cs="Arial"/>
        </w:rPr>
        <w:t>the</w:t>
      </w:r>
      <w:r w:rsidR="004818E4">
        <w:rPr>
          <w:rFonts w:ascii="Arial" w:hAnsi="Arial" w:cs="Arial"/>
        </w:rPr>
        <w:t xml:space="preserve"> </w:t>
      </w:r>
      <w:r w:rsidRPr="00A83C57">
        <w:rPr>
          <w:rFonts w:ascii="Arial" w:hAnsi="Arial" w:cs="Arial"/>
          <w:i/>
          <w:iCs/>
        </w:rPr>
        <w:t>gender</w:t>
      </w:r>
      <w:r w:rsidR="004818E4">
        <w:rPr>
          <w:rFonts w:ascii="Arial" w:hAnsi="Arial" w:cs="Arial"/>
          <w:i/>
          <w:iCs/>
        </w:rPr>
        <w:t xml:space="preserve"> </w:t>
      </w:r>
      <w:r w:rsidRPr="00A83C57">
        <w:rPr>
          <w:rFonts w:ascii="Arial" w:hAnsi="Arial" w:cs="Arial"/>
          <w:i/>
          <w:iCs/>
        </w:rPr>
        <w:t>ground</w:t>
      </w:r>
      <w:r w:rsidR="004818E4">
        <w:rPr>
          <w:rFonts w:ascii="Arial" w:hAnsi="Arial" w:cs="Arial"/>
        </w:rPr>
        <w:t xml:space="preserve"> </w:t>
      </w:r>
      <w:r w:rsidRPr="00A83C57">
        <w:rPr>
          <w:rFonts w:ascii="Arial" w:hAnsi="Arial" w:cs="Arial"/>
        </w:rPr>
        <w:t>occurs where a woman is</w:t>
      </w:r>
      <w:r w:rsidR="00B6442E">
        <w:rPr>
          <w:rFonts w:ascii="Arial" w:hAnsi="Arial" w:cs="Arial"/>
        </w:rPr>
        <w:t xml:space="preserve"> </w:t>
      </w:r>
      <w:r w:rsidR="00A53194">
        <w:rPr>
          <w:rFonts w:ascii="Arial" w:hAnsi="Arial" w:cs="Arial"/>
        </w:rPr>
        <w:t xml:space="preserve">treated </w:t>
      </w:r>
      <w:r w:rsidRPr="00A83C57">
        <w:rPr>
          <w:rFonts w:ascii="Arial" w:hAnsi="Arial" w:cs="Arial"/>
        </w:rPr>
        <w:t>less favourably than a man or vice versa. It also occurs where survivors’ benefits are provided on a differing basis for male and female dependants.</w:t>
      </w:r>
    </w:p>
    <w:p w14:paraId="397E8A2B" w14:textId="77777777" w:rsidR="000A3CA9" w:rsidRPr="00A83C57" w:rsidRDefault="000A3CA9" w:rsidP="00B6442E">
      <w:pPr>
        <w:tabs>
          <w:tab w:val="left" w:pos="567"/>
        </w:tabs>
        <w:spacing w:line="276" w:lineRule="auto"/>
        <w:rPr>
          <w:rFonts w:ascii="Arial" w:hAnsi="Arial" w:cs="Arial"/>
        </w:rPr>
      </w:pPr>
    </w:p>
    <w:p w14:paraId="6AD7CB6D" w14:textId="77777777" w:rsidR="00B6442E" w:rsidRDefault="000A3CA9" w:rsidP="00B6442E">
      <w:pPr>
        <w:tabs>
          <w:tab w:val="left" w:pos="567"/>
        </w:tabs>
        <w:spacing w:line="276" w:lineRule="auto"/>
        <w:rPr>
          <w:rFonts w:ascii="Arial" w:hAnsi="Arial" w:cs="Arial"/>
        </w:rPr>
      </w:pPr>
      <w:r w:rsidRPr="00A53194">
        <w:rPr>
          <w:rFonts w:ascii="Arial" w:hAnsi="Arial" w:cs="Arial"/>
          <w:b/>
          <w:bCs/>
          <w:sz w:val="20"/>
          <w:szCs w:val="20"/>
        </w:rPr>
        <w:t>s71</w:t>
      </w:r>
      <w:r w:rsidRPr="00A83C57">
        <w:rPr>
          <w:rFonts w:ascii="Arial" w:hAnsi="Arial" w:cs="Arial"/>
        </w:rPr>
        <w:tab/>
      </w:r>
    </w:p>
    <w:p w14:paraId="46876D76" w14:textId="1E638451" w:rsidR="000A3CA9" w:rsidRPr="00A83C57" w:rsidRDefault="000A3CA9" w:rsidP="00B6442E">
      <w:pPr>
        <w:tabs>
          <w:tab w:val="left" w:pos="567"/>
        </w:tabs>
        <w:spacing w:line="276" w:lineRule="auto"/>
        <w:jc w:val="left"/>
        <w:rPr>
          <w:rFonts w:ascii="Arial" w:hAnsi="Arial" w:cs="Arial"/>
        </w:rPr>
      </w:pPr>
      <w:r w:rsidRPr="00A83C57">
        <w:rPr>
          <w:rFonts w:ascii="Arial" w:hAnsi="Arial" w:cs="Arial"/>
          <w:b/>
          <w:bCs/>
        </w:rPr>
        <w:t>24.</w:t>
      </w:r>
      <w:r w:rsidR="00A53194">
        <w:rPr>
          <w:rFonts w:ascii="Arial" w:hAnsi="Arial" w:cs="Arial"/>
          <w:b/>
          <w:bCs/>
        </w:rPr>
        <w:tab/>
      </w:r>
      <w:r w:rsidRPr="00A83C57">
        <w:rPr>
          <w:rFonts w:ascii="Arial" w:hAnsi="Arial" w:cs="Arial"/>
        </w:rPr>
        <w:t xml:space="preserve">The following differing treatments of employees on the </w:t>
      </w:r>
      <w:r w:rsidRPr="00A83C57">
        <w:rPr>
          <w:rFonts w:ascii="Arial" w:hAnsi="Arial" w:cs="Arial"/>
          <w:i/>
          <w:iCs/>
        </w:rPr>
        <w:t>gender ground</w:t>
      </w:r>
      <w:r w:rsidRPr="00A83C57">
        <w:rPr>
          <w:rFonts w:ascii="Arial" w:hAnsi="Arial" w:cs="Arial"/>
        </w:rPr>
        <w:t xml:space="preserve"> do not infringe </w:t>
      </w:r>
      <w:r w:rsidRPr="00A83C57">
        <w:rPr>
          <w:rFonts w:ascii="Arial" w:hAnsi="Arial" w:cs="Arial"/>
          <w:i/>
          <w:iCs/>
        </w:rPr>
        <w:t xml:space="preserve">the </w:t>
      </w:r>
      <w:r w:rsidRPr="00A83C57">
        <w:rPr>
          <w:rFonts w:ascii="Arial" w:hAnsi="Arial" w:cs="Arial"/>
          <w:i/>
        </w:rPr>
        <w:t>principle of equal pension treatment</w:t>
      </w:r>
      <w:r w:rsidRPr="00A83C57">
        <w:rPr>
          <w:rFonts w:ascii="Arial" w:hAnsi="Arial" w:cs="Arial"/>
        </w:rPr>
        <w:t>:</w:t>
      </w:r>
    </w:p>
    <w:p w14:paraId="547F198A" w14:textId="77777777" w:rsidR="000A3CA9" w:rsidRPr="00A83C57" w:rsidRDefault="000A3CA9" w:rsidP="00A53194">
      <w:pPr>
        <w:tabs>
          <w:tab w:val="left" w:pos="1985"/>
        </w:tabs>
        <w:spacing w:line="276" w:lineRule="auto"/>
        <w:rPr>
          <w:rFonts w:ascii="Arial" w:hAnsi="Arial" w:cs="Arial"/>
        </w:rPr>
      </w:pPr>
    </w:p>
    <w:p w14:paraId="2B039C86" w14:textId="77777777" w:rsidR="000A3CA9" w:rsidRPr="00A83C57" w:rsidRDefault="00A53194" w:rsidP="00B6442E">
      <w:pPr>
        <w:numPr>
          <w:ilvl w:val="0"/>
          <w:numId w:val="4"/>
        </w:numPr>
        <w:tabs>
          <w:tab w:val="clear" w:pos="2160"/>
        </w:tabs>
        <w:spacing w:line="276" w:lineRule="auto"/>
        <w:ind w:left="1134" w:hanging="567"/>
        <w:jc w:val="left"/>
        <w:rPr>
          <w:rFonts w:ascii="Arial" w:hAnsi="Arial" w:cs="Arial"/>
        </w:rPr>
      </w:pPr>
      <w:r>
        <w:rPr>
          <w:rFonts w:ascii="Arial" w:hAnsi="Arial" w:cs="Arial"/>
        </w:rPr>
        <w:t>g</w:t>
      </w:r>
      <w:r w:rsidR="000A3CA9" w:rsidRPr="00A83C57">
        <w:rPr>
          <w:rFonts w:ascii="Arial" w:hAnsi="Arial" w:cs="Arial"/>
        </w:rPr>
        <w:t>reater employer contributions made</w:t>
      </w:r>
      <w:r w:rsidR="000A3CA9" w:rsidRPr="00A83C57">
        <w:rPr>
          <w:rFonts w:ascii="Arial" w:hAnsi="Arial" w:cs="Arial"/>
          <w:i/>
        </w:rPr>
        <w:t xml:space="preserve"> </w:t>
      </w:r>
      <w:r w:rsidR="000A3CA9" w:rsidRPr="00A83C57">
        <w:rPr>
          <w:rFonts w:ascii="Arial" w:hAnsi="Arial" w:cs="Arial"/>
        </w:rPr>
        <w:t xml:space="preserve">under a </w:t>
      </w:r>
      <w:r w:rsidR="000A3CA9" w:rsidRPr="00A83C57">
        <w:rPr>
          <w:rFonts w:ascii="Arial" w:hAnsi="Arial" w:cs="Arial"/>
          <w:i/>
        </w:rPr>
        <w:t>defined contribution scheme</w:t>
      </w:r>
      <w:r w:rsidR="000A3CA9" w:rsidRPr="00A83C57">
        <w:rPr>
          <w:rFonts w:ascii="Arial" w:hAnsi="Arial" w:cs="Arial"/>
        </w:rPr>
        <w:t xml:space="preserve"> in respect of employees of one gender, where they are made in order to remove or limit pre-existing differences between the genders in the amount or value of benefits provided or to ensure the adequacy of funds to cover the cost of benefits under a </w:t>
      </w:r>
      <w:r w:rsidR="000A3CA9" w:rsidRPr="00A83C57">
        <w:rPr>
          <w:rFonts w:ascii="Arial" w:hAnsi="Arial" w:cs="Arial"/>
          <w:i/>
        </w:rPr>
        <w:t xml:space="preserve">defined benefit </w:t>
      </w:r>
      <w:proofErr w:type="gramStart"/>
      <w:r w:rsidR="000A3CA9" w:rsidRPr="00A83C57">
        <w:rPr>
          <w:rFonts w:ascii="Arial" w:hAnsi="Arial" w:cs="Arial"/>
          <w:i/>
        </w:rPr>
        <w:t>scheme</w:t>
      </w:r>
      <w:r>
        <w:rPr>
          <w:rFonts w:ascii="Arial" w:hAnsi="Arial" w:cs="Arial"/>
        </w:rPr>
        <w:t>;</w:t>
      </w:r>
      <w:proofErr w:type="gramEnd"/>
    </w:p>
    <w:p w14:paraId="44988EE8" w14:textId="77777777" w:rsidR="000A3CA9" w:rsidRPr="00A83C57" w:rsidRDefault="000A3CA9" w:rsidP="00B6442E">
      <w:pPr>
        <w:spacing w:line="276" w:lineRule="auto"/>
        <w:ind w:left="1134" w:hanging="567"/>
        <w:rPr>
          <w:rFonts w:ascii="Arial" w:hAnsi="Arial" w:cs="Arial"/>
        </w:rPr>
      </w:pPr>
    </w:p>
    <w:p w14:paraId="2BAF2609" w14:textId="77777777" w:rsidR="000A3CA9" w:rsidRPr="00A83C57" w:rsidRDefault="006C0F28" w:rsidP="00B6442E">
      <w:pPr>
        <w:numPr>
          <w:ilvl w:val="0"/>
          <w:numId w:val="4"/>
        </w:numPr>
        <w:tabs>
          <w:tab w:val="clear" w:pos="2160"/>
        </w:tabs>
        <w:spacing w:line="276" w:lineRule="auto"/>
        <w:ind w:left="1134" w:hanging="567"/>
        <w:jc w:val="left"/>
        <w:rPr>
          <w:rFonts w:ascii="Arial" w:hAnsi="Arial" w:cs="Arial"/>
        </w:rPr>
      </w:pPr>
      <w:r>
        <w:rPr>
          <w:rFonts w:ascii="Arial" w:hAnsi="Arial" w:cs="Arial"/>
        </w:rPr>
        <w:t>g</w:t>
      </w:r>
      <w:r w:rsidR="000A3CA9" w:rsidRPr="00A83C57">
        <w:rPr>
          <w:rFonts w:ascii="Arial" w:hAnsi="Arial" w:cs="Arial"/>
        </w:rPr>
        <w:t xml:space="preserve">reater employer contributions made under a </w:t>
      </w:r>
      <w:r w:rsidR="000A3CA9" w:rsidRPr="00A83C57">
        <w:rPr>
          <w:rFonts w:ascii="Arial" w:hAnsi="Arial" w:cs="Arial"/>
          <w:i/>
          <w:iCs/>
        </w:rPr>
        <w:t>defined benefit scheme</w:t>
      </w:r>
      <w:r w:rsidR="000A3CA9" w:rsidRPr="00A83C57">
        <w:rPr>
          <w:rFonts w:ascii="Arial" w:hAnsi="Arial" w:cs="Arial"/>
        </w:rPr>
        <w:t xml:space="preserve"> in respect of employees of one gender, where they are made in order to ensure the adequacy of funds to cover the cost of benefits under a </w:t>
      </w:r>
      <w:r w:rsidR="000A3CA9" w:rsidRPr="00A83C57">
        <w:rPr>
          <w:rFonts w:ascii="Arial" w:hAnsi="Arial" w:cs="Arial"/>
          <w:i/>
          <w:iCs/>
        </w:rPr>
        <w:t xml:space="preserve">defined benefit </w:t>
      </w:r>
      <w:proofErr w:type="gramStart"/>
      <w:r w:rsidR="000A3CA9" w:rsidRPr="00A83C57">
        <w:rPr>
          <w:rFonts w:ascii="Arial" w:hAnsi="Arial" w:cs="Arial"/>
          <w:i/>
          <w:iCs/>
        </w:rPr>
        <w:t>scheme</w:t>
      </w:r>
      <w:r>
        <w:rPr>
          <w:rFonts w:ascii="Arial" w:hAnsi="Arial" w:cs="Arial"/>
        </w:rPr>
        <w:t>;</w:t>
      </w:r>
      <w:proofErr w:type="gramEnd"/>
    </w:p>
    <w:p w14:paraId="7952F33E" w14:textId="77777777" w:rsidR="002A38A2" w:rsidRPr="00A83C57" w:rsidRDefault="002A38A2" w:rsidP="00B6442E">
      <w:pPr>
        <w:spacing w:line="276" w:lineRule="auto"/>
        <w:ind w:left="1134" w:hanging="567"/>
        <w:rPr>
          <w:rFonts w:ascii="Arial" w:hAnsi="Arial" w:cs="Arial"/>
        </w:rPr>
      </w:pPr>
    </w:p>
    <w:p w14:paraId="7E4A98C4" w14:textId="77777777" w:rsidR="000A3CA9" w:rsidRPr="00A83C57" w:rsidRDefault="006C0F28" w:rsidP="00B6442E">
      <w:pPr>
        <w:numPr>
          <w:ilvl w:val="0"/>
          <w:numId w:val="4"/>
        </w:numPr>
        <w:tabs>
          <w:tab w:val="clear" w:pos="2160"/>
        </w:tabs>
        <w:spacing w:line="276" w:lineRule="auto"/>
        <w:ind w:left="1134" w:hanging="567"/>
        <w:rPr>
          <w:rFonts w:ascii="Arial" w:hAnsi="Arial" w:cs="Arial"/>
        </w:rPr>
      </w:pPr>
      <w:r>
        <w:rPr>
          <w:rFonts w:ascii="Arial" w:hAnsi="Arial" w:cs="Arial"/>
        </w:rPr>
        <w:t>g</w:t>
      </w:r>
      <w:r w:rsidR="000A3CA9" w:rsidRPr="00A83C57">
        <w:rPr>
          <w:rFonts w:ascii="Arial" w:hAnsi="Arial" w:cs="Arial"/>
        </w:rPr>
        <w:t>ender based differences in the amount or value of</w:t>
      </w:r>
      <w:r w:rsidR="00EC6E82" w:rsidRPr="00A83C57">
        <w:rPr>
          <w:rFonts w:ascii="Arial" w:hAnsi="Arial" w:cs="Arial"/>
        </w:rPr>
        <w:t>:</w:t>
      </w:r>
    </w:p>
    <w:p w14:paraId="0ED3922A" w14:textId="77777777" w:rsidR="000A3CA9" w:rsidRPr="00A83C57" w:rsidRDefault="000A3CA9" w:rsidP="00A53194">
      <w:pPr>
        <w:tabs>
          <w:tab w:val="left" w:pos="1985"/>
        </w:tabs>
        <w:spacing w:line="276" w:lineRule="auto"/>
        <w:ind w:left="1008" w:firstLine="432"/>
        <w:rPr>
          <w:rFonts w:ascii="Arial" w:hAnsi="Arial" w:cs="Arial"/>
        </w:rPr>
      </w:pPr>
    </w:p>
    <w:p w14:paraId="659B0B94" w14:textId="2F1D444B" w:rsidR="000A3CA9" w:rsidRPr="00A83C57" w:rsidRDefault="000A3CA9" w:rsidP="00B6442E">
      <w:pPr>
        <w:numPr>
          <w:ilvl w:val="0"/>
          <w:numId w:val="30"/>
        </w:numPr>
        <w:tabs>
          <w:tab w:val="left" w:pos="1985"/>
        </w:tabs>
        <w:spacing w:line="276" w:lineRule="auto"/>
        <w:ind w:left="1701" w:hanging="567"/>
        <w:jc w:val="left"/>
        <w:rPr>
          <w:rFonts w:ascii="Arial" w:hAnsi="Arial" w:cs="Arial"/>
        </w:rPr>
      </w:pPr>
      <w:r w:rsidRPr="00A83C57">
        <w:rPr>
          <w:rFonts w:ascii="Arial" w:hAnsi="Arial" w:cs="Arial"/>
        </w:rPr>
        <w:t xml:space="preserve">benefits under a </w:t>
      </w:r>
      <w:r w:rsidRPr="00A83C57">
        <w:rPr>
          <w:rFonts w:ascii="Arial" w:hAnsi="Arial" w:cs="Arial"/>
          <w:i/>
        </w:rPr>
        <w:t xml:space="preserve">defined contribution scheme, </w:t>
      </w:r>
      <w:r w:rsidRPr="00A83C57">
        <w:rPr>
          <w:rFonts w:ascii="Arial" w:hAnsi="Arial" w:cs="Arial"/>
          <w:iCs/>
        </w:rPr>
        <w:t xml:space="preserve">where such </w:t>
      </w:r>
      <w:r w:rsidR="00B6442E">
        <w:rPr>
          <w:rFonts w:ascii="Arial" w:hAnsi="Arial" w:cs="Arial"/>
          <w:iCs/>
        </w:rPr>
        <w:t>d</w:t>
      </w:r>
      <w:r w:rsidRPr="00A83C57">
        <w:rPr>
          <w:rFonts w:ascii="Arial" w:hAnsi="Arial" w:cs="Arial"/>
          <w:iCs/>
        </w:rPr>
        <w:t xml:space="preserve">ifferences are </w:t>
      </w:r>
      <w:r w:rsidRPr="00A83C57">
        <w:rPr>
          <w:rFonts w:ascii="Arial" w:hAnsi="Arial" w:cs="Arial"/>
        </w:rPr>
        <w:t>justifiable on actuarial grounds, or</w:t>
      </w:r>
    </w:p>
    <w:p w14:paraId="0818210F" w14:textId="77777777" w:rsidR="000A3CA9" w:rsidRPr="00A83C57" w:rsidRDefault="000A3CA9" w:rsidP="00B6442E">
      <w:pPr>
        <w:tabs>
          <w:tab w:val="left" w:pos="1985"/>
        </w:tabs>
        <w:spacing w:line="276" w:lineRule="auto"/>
        <w:ind w:left="1701" w:hanging="567"/>
        <w:rPr>
          <w:rFonts w:ascii="Arial" w:hAnsi="Arial" w:cs="Arial"/>
        </w:rPr>
      </w:pPr>
    </w:p>
    <w:p w14:paraId="20B8EC55" w14:textId="77777777" w:rsidR="000A3CA9" w:rsidRPr="00A83C57" w:rsidRDefault="000A3CA9" w:rsidP="00B6442E">
      <w:pPr>
        <w:numPr>
          <w:ilvl w:val="0"/>
          <w:numId w:val="30"/>
        </w:numPr>
        <w:tabs>
          <w:tab w:val="left" w:pos="1985"/>
        </w:tabs>
        <w:spacing w:line="276" w:lineRule="auto"/>
        <w:ind w:left="1701" w:hanging="567"/>
        <w:jc w:val="left"/>
        <w:rPr>
          <w:rFonts w:ascii="Arial" w:hAnsi="Arial" w:cs="Arial"/>
        </w:rPr>
      </w:pPr>
      <w:r w:rsidRPr="00A83C57">
        <w:rPr>
          <w:rFonts w:ascii="Arial" w:hAnsi="Arial" w:cs="Arial"/>
        </w:rPr>
        <w:t xml:space="preserve">certain elements of benefits provided under a </w:t>
      </w:r>
      <w:r w:rsidRPr="00A83C57">
        <w:rPr>
          <w:rFonts w:ascii="Arial" w:hAnsi="Arial" w:cs="Arial"/>
          <w:i/>
        </w:rPr>
        <w:t>defined benefit scheme</w:t>
      </w:r>
      <w:r w:rsidRPr="00A83C57">
        <w:rPr>
          <w:rFonts w:ascii="Arial" w:hAnsi="Arial" w:cs="Arial"/>
        </w:rPr>
        <w:t xml:space="preserve">, to the extent that the difference results from using actuarial factors which differ according to sex at the time when the funding of such </w:t>
      </w:r>
      <w:r w:rsidRPr="00A83C57">
        <w:rPr>
          <w:rFonts w:ascii="Arial" w:hAnsi="Arial" w:cs="Arial"/>
          <w:i/>
        </w:rPr>
        <w:t>scheme</w:t>
      </w:r>
      <w:r w:rsidRPr="00A83C57">
        <w:rPr>
          <w:rFonts w:ascii="Arial" w:hAnsi="Arial" w:cs="Arial"/>
        </w:rPr>
        <w:t xml:space="preserve"> is implemented, such as:</w:t>
      </w:r>
    </w:p>
    <w:p w14:paraId="714F2EF9" w14:textId="77777777" w:rsidR="000A3CA9" w:rsidRPr="00A83C57" w:rsidRDefault="000A3CA9" w:rsidP="00A53194">
      <w:pPr>
        <w:tabs>
          <w:tab w:val="left" w:pos="1985"/>
        </w:tabs>
        <w:spacing w:line="276" w:lineRule="auto"/>
        <w:ind w:left="756"/>
        <w:rPr>
          <w:rFonts w:ascii="Arial" w:hAnsi="Arial" w:cs="Arial"/>
        </w:rPr>
      </w:pPr>
    </w:p>
    <w:p w14:paraId="05CA0C35" w14:textId="77777777" w:rsidR="000A3CA9" w:rsidRPr="00A83C57" w:rsidRDefault="000A3CA9" w:rsidP="00B6442E">
      <w:pPr>
        <w:tabs>
          <w:tab w:val="left" w:pos="1985"/>
        </w:tabs>
        <w:spacing w:line="276" w:lineRule="auto"/>
        <w:ind w:left="2410" w:hanging="567"/>
        <w:rPr>
          <w:rFonts w:ascii="Arial" w:hAnsi="Arial" w:cs="Arial"/>
        </w:rPr>
      </w:pPr>
      <w:r w:rsidRPr="00A83C57">
        <w:rPr>
          <w:rFonts w:ascii="Arial" w:hAnsi="Arial" w:cs="Arial"/>
        </w:rPr>
        <w:t>(a)</w:t>
      </w:r>
      <w:r w:rsidRPr="00A83C57">
        <w:rPr>
          <w:rFonts w:ascii="Arial" w:hAnsi="Arial" w:cs="Arial"/>
        </w:rPr>
        <w:tab/>
        <w:t>the conversion into a capital sum of part of a periodic pension,</w:t>
      </w:r>
    </w:p>
    <w:p w14:paraId="33430993" w14:textId="77777777" w:rsidR="000A3CA9" w:rsidRPr="00A83C57" w:rsidRDefault="000A3CA9" w:rsidP="00B6442E">
      <w:pPr>
        <w:tabs>
          <w:tab w:val="left" w:pos="1985"/>
        </w:tabs>
        <w:spacing w:line="276" w:lineRule="auto"/>
        <w:ind w:left="2410" w:hanging="567"/>
        <w:rPr>
          <w:rFonts w:ascii="Arial" w:hAnsi="Arial" w:cs="Arial"/>
        </w:rPr>
      </w:pPr>
    </w:p>
    <w:p w14:paraId="2DD30859" w14:textId="77777777" w:rsidR="000A3CA9" w:rsidRDefault="000A3CA9" w:rsidP="00B6442E">
      <w:pPr>
        <w:tabs>
          <w:tab w:val="left" w:pos="1985"/>
        </w:tabs>
        <w:spacing w:line="276" w:lineRule="auto"/>
        <w:ind w:left="2410" w:hanging="567"/>
        <w:rPr>
          <w:rFonts w:ascii="Arial" w:hAnsi="Arial" w:cs="Arial"/>
        </w:rPr>
      </w:pPr>
      <w:r w:rsidRPr="00A83C57">
        <w:rPr>
          <w:rFonts w:ascii="Arial" w:hAnsi="Arial" w:cs="Arial"/>
        </w:rPr>
        <w:t>(b)</w:t>
      </w:r>
      <w:r w:rsidRPr="00A83C57">
        <w:rPr>
          <w:rFonts w:ascii="Arial" w:hAnsi="Arial" w:cs="Arial"/>
        </w:rPr>
        <w:tab/>
        <w:t xml:space="preserve">transfer of </w:t>
      </w:r>
      <w:r w:rsidRPr="00A83C57">
        <w:rPr>
          <w:rFonts w:ascii="Arial" w:hAnsi="Arial" w:cs="Arial"/>
          <w:i/>
        </w:rPr>
        <w:t>occupational benefits</w:t>
      </w:r>
      <w:r w:rsidRPr="00A83C57">
        <w:rPr>
          <w:rFonts w:ascii="Arial" w:hAnsi="Arial" w:cs="Arial"/>
        </w:rPr>
        <w:t>,</w:t>
      </w:r>
    </w:p>
    <w:p w14:paraId="13F3FDCD" w14:textId="77777777" w:rsidR="002A38A2" w:rsidRPr="00A83C57" w:rsidRDefault="002A38A2" w:rsidP="00B6442E">
      <w:pPr>
        <w:tabs>
          <w:tab w:val="left" w:pos="1985"/>
        </w:tabs>
        <w:spacing w:line="276" w:lineRule="auto"/>
        <w:ind w:left="2410" w:hanging="567"/>
        <w:rPr>
          <w:rFonts w:ascii="Arial" w:hAnsi="Arial" w:cs="Arial"/>
        </w:rPr>
      </w:pPr>
    </w:p>
    <w:p w14:paraId="125C4F2F" w14:textId="77777777" w:rsidR="000A3CA9" w:rsidRPr="00A83C57" w:rsidRDefault="000A3CA9" w:rsidP="00B6442E">
      <w:pPr>
        <w:tabs>
          <w:tab w:val="left" w:pos="1985"/>
        </w:tabs>
        <w:spacing w:line="276" w:lineRule="auto"/>
        <w:ind w:left="2410" w:hanging="567"/>
        <w:rPr>
          <w:rFonts w:ascii="Arial" w:hAnsi="Arial" w:cs="Arial"/>
        </w:rPr>
      </w:pPr>
      <w:r w:rsidRPr="00A83C57">
        <w:rPr>
          <w:rFonts w:ascii="Arial" w:hAnsi="Arial" w:cs="Arial"/>
        </w:rPr>
        <w:t>(c)</w:t>
      </w:r>
      <w:r w:rsidRPr="00A83C57">
        <w:rPr>
          <w:rFonts w:ascii="Arial" w:hAnsi="Arial" w:cs="Arial"/>
        </w:rPr>
        <w:tab/>
        <w:t>a reversionary pension payable to a dependant in return for the surrender of part of a pension, or</w:t>
      </w:r>
    </w:p>
    <w:p w14:paraId="7A5669E7" w14:textId="77777777" w:rsidR="000A3CA9" w:rsidRPr="00A83C57" w:rsidRDefault="000A3CA9" w:rsidP="00B6442E">
      <w:pPr>
        <w:tabs>
          <w:tab w:val="left" w:pos="1985"/>
        </w:tabs>
        <w:spacing w:line="276" w:lineRule="auto"/>
        <w:ind w:left="2410" w:hanging="567"/>
        <w:rPr>
          <w:rFonts w:ascii="Arial" w:hAnsi="Arial" w:cs="Arial"/>
        </w:rPr>
      </w:pPr>
    </w:p>
    <w:p w14:paraId="6029CD16" w14:textId="77777777" w:rsidR="000A3CA9" w:rsidRPr="00A83C57" w:rsidRDefault="000A3CA9" w:rsidP="00B6442E">
      <w:pPr>
        <w:tabs>
          <w:tab w:val="left" w:pos="1985"/>
        </w:tabs>
        <w:spacing w:line="276" w:lineRule="auto"/>
        <w:ind w:left="2410" w:hanging="567"/>
        <w:rPr>
          <w:rFonts w:ascii="Arial" w:hAnsi="Arial" w:cs="Arial"/>
        </w:rPr>
      </w:pPr>
      <w:r w:rsidRPr="00A83C57">
        <w:rPr>
          <w:rFonts w:ascii="Arial" w:hAnsi="Arial" w:cs="Arial"/>
        </w:rPr>
        <w:t>(d)</w:t>
      </w:r>
      <w:r w:rsidRPr="00A83C57">
        <w:rPr>
          <w:rFonts w:ascii="Arial" w:hAnsi="Arial" w:cs="Arial"/>
        </w:rPr>
        <w:tab/>
        <w:t>a reduced pension on early retirement.</w:t>
      </w:r>
    </w:p>
    <w:p w14:paraId="3EAD9CBC" w14:textId="77777777" w:rsidR="000A3CA9" w:rsidRPr="00A83C57" w:rsidRDefault="000A3CA9" w:rsidP="006C0F28">
      <w:pPr>
        <w:tabs>
          <w:tab w:val="left" w:pos="1985"/>
        </w:tabs>
        <w:spacing w:line="276" w:lineRule="auto"/>
        <w:ind w:left="3119" w:hanging="567"/>
        <w:rPr>
          <w:rFonts w:ascii="Arial" w:hAnsi="Arial" w:cs="Arial"/>
        </w:rPr>
      </w:pPr>
    </w:p>
    <w:p w14:paraId="2562A6AC" w14:textId="77777777" w:rsidR="000A3CA9" w:rsidRPr="00A83C57" w:rsidRDefault="006C0F28" w:rsidP="00B6442E">
      <w:pPr>
        <w:numPr>
          <w:ilvl w:val="0"/>
          <w:numId w:val="5"/>
        </w:numPr>
        <w:tabs>
          <w:tab w:val="clear" w:pos="2160"/>
        </w:tabs>
        <w:spacing w:line="276" w:lineRule="auto"/>
        <w:ind w:left="1134" w:hanging="567"/>
        <w:jc w:val="left"/>
        <w:rPr>
          <w:rFonts w:ascii="Arial" w:hAnsi="Arial" w:cs="Arial"/>
        </w:rPr>
      </w:pPr>
      <w:r>
        <w:rPr>
          <w:rFonts w:ascii="Arial" w:hAnsi="Arial" w:cs="Arial"/>
        </w:rPr>
        <w:t>d</w:t>
      </w:r>
      <w:r w:rsidR="000A3CA9" w:rsidRPr="00A83C57">
        <w:rPr>
          <w:rFonts w:ascii="Arial" w:hAnsi="Arial" w:cs="Arial"/>
        </w:rPr>
        <w:t xml:space="preserve">iffering treatment of self-employed persons regarding optional benefits available under a </w:t>
      </w:r>
      <w:proofErr w:type="gramStart"/>
      <w:r w:rsidR="000A3CA9" w:rsidRPr="00A83C57">
        <w:rPr>
          <w:rFonts w:ascii="Arial" w:hAnsi="Arial" w:cs="Arial"/>
          <w:i/>
        </w:rPr>
        <w:t>scheme</w:t>
      </w:r>
      <w:r w:rsidR="000A3CA9" w:rsidRPr="00A83C57">
        <w:rPr>
          <w:rFonts w:ascii="Arial" w:hAnsi="Arial" w:cs="Arial"/>
        </w:rPr>
        <w:t>;</w:t>
      </w:r>
      <w:proofErr w:type="gramEnd"/>
    </w:p>
    <w:p w14:paraId="54A0EE2C" w14:textId="77777777" w:rsidR="000A3CA9" w:rsidRPr="00A83C57" w:rsidRDefault="000A3CA9" w:rsidP="00B6442E">
      <w:pPr>
        <w:spacing w:line="276" w:lineRule="auto"/>
        <w:ind w:left="1134" w:hanging="567"/>
        <w:jc w:val="left"/>
        <w:rPr>
          <w:rFonts w:ascii="Arial" w:hAnsi="Arial" w:cs="Arial"/>
        </w:rPr>
      </w:pPr>
    </w:p>
    <w:p w14:paraId="3CDDF815" w14:textId="77777777" w:rsidR="000A3CA9" w:rsidRPr="00A83C57" w:rsidRDefault="006C0F28" w:rsidP="00B6442E">
      <w:pPr>
        <w:numPr>
          <w:ilvl w:val="0"/>
          <w:numId w:val="5"/>
        </w:numPr>
        <w:tabs>
          <w:tab w:val="clear" w:pos="2160"/>
        </w:tabs>
        <w:spacing w:line="276" w:lineRule="auto"/>
        <w:ind w:left="1134" w:hanging="567"/>
        <w:jc w:val="left"/>
        <w:rPr>
          <w:rFonts w:ascii="Arial" w:hAnsi="Arial" w:cs="Arial"/>
        </w:rPr>
      </w:pPr>
      <w:r>
        <w:rPr>
          <w:rFonts w:ascii="Arial" w:hAnsi="Arial" w:cs="Arial"/>
        </w:rPr>
        <w:t>d</w:t>
      </w:r>
      <w:r w:rsidR="000A3CA9" w:rsidRPr="00A83C57">
        <w:rPr>
          <w:rFonts w:ascii="Arial" w:hAnsi="Arial" w:cs="Arial"/>
        </w:rPr>
        <w:t xml:space="preserve">iffering treatment as regards additional benefits (being benefits which </w:t>
      </w:r>
      <w:r w:rsidR="000A3CA9" w:rsidRPr="00A83C57">
        <w:rPr>
          <w:rFonts w:ascii="Arial" w:hAnsi="Arial" w:cs="Arial"/>
          <w:i/>
        </w:rPr>
        <w:t>members</w:t>
      </w:r>
      <w:r w:rsidR="000A3CA9" w:rsidRPr="00A83C57">
        <w:rPr>
          <w:rFonts w:ascii="Arial" w:hAnsi="Arial" w:cs="Arial"/>
        </w:rPr>
        <w:t xml:space="preserve"> choose) and which secure additional benefits to those ordinarily provided under the </w:t>
      </w:r>
      <w:r w:rsidR="000A3CA9" w:rsidRPr="00A83C57">
        <w:rPr>
          <w:rFonts w:ascii="Arial" w:hAnsi="Arial" w:cs="Arial"/>
          <w:i/>
        </w:rPr>
        <w:t>scheme</w:t>
      </w:r>
      <w:r w:rsidR="000A3CA9" w:rsidRPr="00A83C57">
        <w:rPr>
          <w:rFonts w:ascii="Arial" w:hAnsi="Arial" w:cs="Arial"/>
        </w:rPr>
        <w:t>; or</w:t>
      </w:r>
    </w:p>
    <w:p w14:paraId="2A831F43" w14:textId="77777777" w:rsidR="000A3CA9" w:rsidRPr="00A83C57" w:rsidRDefault="000A3CA9" w:rsidP="00B6442E">
      <w:pPr>
        <w:spacing w:line="276" w:lineRule="auto"/>
        <w:ind w:left="1134" w:hanging="567"/>
        <w:jc w:val="left"/>
        <w:rPr>
          <w:rFonts w:ascii="Arial" w:hAnsi="Arial" w:cs="Arial"/>
        </w:rPr>
      </w:pPr>
    </w:p>
    <w:p w14:paraId="03531AD2" w14:textId="77777777" w:rsidR="000A3CA9" w:rsidRPr="00A83C57" w:rsidRDefault="006C0F28" w:rsidP="00B6442E">
      <w:pPr>
        <w:numPr>
          <w:ilvl w:val="0"/>
          <w:numId w:val="5"/>
        </w:numPr>
        <w:tabs>
          <w:tab w:val="clear" w:pos="2160"/>
        </w:tabs>
        <w:spacing w:line="276" w:lineRule="auto"/>
        <w:ind w:left="1134" w:hanging="567"/>
        <w:jc w:val="left"/>
        <w:rPr>
          <w:rFonts w:ascii="Arial" w:hAnsi="Arial" w:cs="Arial"/>
        </w:rPr>
      </w:pPr>
      <w:r>
        <w:rPr>
          <w:rFonts w:ascii="Arial" w:hAnsi="Arial" w:cs="Arial"/>
        </w:rPr>
        <w:t>d</w:t>
      </w:r>
      <w:r w:rsidR="000A3CA9" w:rsidRPr="00A83C57">
        <w:rPr>
          <w:rFonts w:ascii="Arial" w:hAnsi="Arial" w:cs="Arial"/>
        </w:rPr>
        <w:t>iffering rights to claim a flexible pension age, provided other conditions are the same for men and women.</w:t>
      </w:r>
    </w:p>
    <w:p w14:paraId="263896B9" w14:textId="77777777" w:rsidR="000A3CA9" w:rsidRPr="00A83C57" w:rsidRDefault="000A3CA9" w:rsidP="00A53194">
      <w:pPr>
        <w:tabs>
          <w:tab w:val="left" w:pos="1985"/>
        </w:tabs>
        <w:spacing w:line="276" w:lineRule="auto"/>
        <w:ind w:left="1440" w:hanging="1440"/>
        <w:rPr>
          <w:rFonts w:ascii="Arial" w:hAnsi="Arial" w:cs="Arial"/>
        </w:rPr>
      </w:pPr>
    </w:p>
    <w:p w14:paraId="63FB0608" w14:textId="77777777" w:rsidR="000A3CA9" w:rsidRPr="00A83C57" w:rsidRDefault="007C782C" w:rsidP="004818E4">
      <w:pPr>
        <w:pStyle w:val="Heading5"/>
      </w:pPr>
      <w:bookmarkStart w:id="12" w:name="_Toc43227668"/>
      <w:r w:rsidRPr="00A83C57">
        <w:t>Civil status</w:t>
      </w:r>
      <w:r w:rsidR="000A3CA9" w:rsidRPr="00A83C57">
        <w:t xml:space="preserve"> </w:t>
      </w:r>
      <w:r w:rsidR="006C0F28">
        <w:t>g</w:t>
      </w:r>
      <w:r w:rsidR="000A3CA9" w:rsidRPr="00A83C57">
        <w:t>round</w:t>
      </w:r>
      <w:bookmarkEnd w:id="12"/>
    </w:p>
    <w:p w14:paraId="60350044" w14:textId="77777777" w:rsidR="000A1B02" w:rsidRDefault="000A3CA9" w:rsidP="00A53194">
      <w:pPr>
        <w:tabs>
          <w:tab w:val="left" w:pos="1985"/>
        </w:tabs>
        <w:spacing w:line="276" w:lineRule="auto"/>
        <w:ind w:left="1440" w:hanging="1440"/>
        <w:rPr>
          <w:rFonts w:ascii="Arial" w:hAnsi="Arial" w:cs="Arial"/>
        </w:rPr>
      </w:pPr>
      <w:r w:rsidRPr="006C0F28">
        <w:rPr>
          <w:rFonts w:ascii="Arial" w:hAnsi="Arial" w:cs="Arial"/>
          <w:b/>
          <w:bCs/>
          <w:sz w:val="20"/>
          <w:szCs w:val="20"/>
        </w:rPr>
        <w:t>s66(2)(b)</w:t>
      </w:r>
      <w:r w:rsidR="00492B77">
        <w:rPr>
          <w:rFonts w:ascii="Arial" w:hAnsi="Arial" w:cs="Arial"/>
          <w:b/>
          <w:bCs/>
          <w:sz w:val="20"/>
          <w:szCs w:val="20"/>
        </w:rPr>
        <w:t>,</w:t>
      </w:r>
      <w:r w:rsidR="000A1B02">
        <w:rPr>
          <w:rFonts w:ascii="Arial" w:hAnsi="Arial" w:cs="Arial"/>
          <w:b/>
          <w:bCs/>
          <w:sz w:val="20"/>
          <w:szCs w:val="20"/>
        </w:rPr>
        <w:t xml:space="preserve"> </w:t>
      </w:r>
      <w:r w:rsidR="000A1B02" w:rsidRPr="006C0F28">
        <w:rPr>
          <w:rFonts w:ascii="Arial" w:hAnsi="Arial" w:cs="Arial"/>
          <w:b/>
          <w:bCs/>
          <w:sz w:val="20"/>
          <w:szCs w:val="20"/>
        </w:rPr>
        <w:t>s67(1)(b)</w:t>
      </w:r>
      <w:r w:rsidRPr="00A83C57">
        <w:rPr>
          <w:rFonts w:ascii="Arial" w:hAnsi="Arial" w:cs="Arial"/>
        </w:rPr>
        <w:tab/>
      </w:r>
    </w:p>
    <w:p w14:paraId="65E8DF76" w14:textId="466530AE" w:rsidR="000A3CA9" w:rsidRDefault="000A3CA9" w:rsidP="000A1B02">
      <w:pPr>
        <w:tabs>
          <w:tab w:val="left" w:pos="567"/>
        </w:tabs>
        <w:spacing w:line="276" w:lineRule="auto"/>
        <w:jc w:val="left"/>
        <w:rPr>
          <w:rFonts w:ascii="Arial" w:hAnsi="Arial" w:cs="Arial"/>
        </w:rPr>
      </w:pPr>
      <w:r w:rsidRPr="00A83C57">
        <w:rPr>
          <w:rFonts w:ascii="Arial" w:hAnsi="Arial" w:cs="Arial"/>
          <w:b/>
          <w:bCs/>
        </w:rPr>
        <w:t>25.</w:t>
      </w:r>
      <w:r w:rsidR="000A1B02">
        <w:rPr>
          <w:rFonts w:ascii="Arial" w:hAnsi="Arial" w:cs="Arial"/>
          <w:b/>
          <w:bCs/>
        </w:rPr>
        <w:tab/>
      </w:r>
      <w:r w:rsidRPr="00A83C57">
        <w:rPr>
          <w:rFonts w:ascii="Arial" w:hAnsi="Arial" w:cs="Arial"/>
          <w:i/>
        </w:rPr>
        <w:t>Discrimination</w:t>
      </w:r>
      <w:r w:rsidRPr="00A83C57">
        <w:rPr>
          <w:rFonts w:ascii="Arial" w:hAnsi="Arial" w:cs="Arial"/>
        </w:rPr>
        <w:t xml:space="preserve"> occurs</w:t>
      </w:r>
      <w:r w:rsidR="000A1B02">
        <w:rPr>
          <w:rFonts w:ascii="Arial" w:hAnsi="Arial" w:cs="Arial"/>
        </w:rPr>
        <w:t xml:space="preserve"> </w:t>
      </w:r>
      <w:r w:rsidRPr="00A83C57">
        <w:rPr>
          <w:rFonts w:ascii="Arial" w:hAnsi="Arial" w:cs="Arial"/>
        </w:rPr>
        <w:t>between</w:t>
      </w:r>
      <w:r w:rsidR="000A1B02">
        <w:rPr>
          <w:rFonts w:ascii="Arial" w:hAnsi="Arial" w:cs="Arial"/>
        </w:rPr>
        <w:t xml:space="preserve"> </w:t>
      </w:r>
      <w:r w:rsidRPr="00A83C57">
        <w:rPr>
          <w:rFonts w:ascii="Arial" w:hAnsi="Arial" w:cs="Arial"/>
        </w:rPr>
        <w:t xml:space="preserve">persons based on the </w:t>
      </w:r>
      <w:r w:rsidR="00AC2F59" w:rsidRPr="00A83C57">
        <w:rPr>
          <w:rFonts w:ascii="Arial" w:hAnsi="Arial" w:cs="Arial"/>
          <w:i/>
        </w:rPr>
        <w:t>c</w:t>
      </w:r>
      <w:r w:rsidR="007C782C" w:rsidRPr="00A83C57">
        <w:rPr>
          <w:rFonts w:ascii="Arial" w:hAnsi="Arial" w:cs="Arial"/>
          <w:i/>
        </w:rPr>
        <w:t>ivil status</w:t>
      </w:r>
      <w:r w:rsidRPr="00A83C57">
        <w:rPr>
          <w:rFonts w:ascii="Arial" w:hAnsi="Arial" w:cs="Arial"/>
          <w:i/>
        </w:rPr>
        <w:t xml:space="preserve"> ground</w:t>
      </w:r>
      <w:r w:rsidRPr="00A83C57">
        <w:rPr>
          <w:rFonts w:ascii="Arial" w:hAnsi="Arial" w:cs="Arial"/>
        </w:rPr>
        <w:t xml:space="preserve"> where the </w:t>
      </w:r>
      <w:r w:rsidRPr="00A83C57">
        <w:rPr>
          <w:rFonts w:ascii="Arial" w:hAnsi="Arial" w:cs="Arial"/>
          <w:iCs/>
        </w:rPr>
        <w:t>less favourable treatment</w:t>
      </w:r>
      <w:r w:rsidRPr="00A83C57">
        <w:rPr>
          <w:rFonts w:ascii="Arial" w:hAnsi="Arial" w:cs="Arial"/>
        </w:rPr>
        <w:t xml:space="preserve"> is </w:t>
      </w:r>
      <w:proofErr w:type="gramStart"/>
      <w:r w:rsidRPr="00A83C57">
        <w:rPr>
          <w:rFonts w:ascii="Arial" w:hAnsi="Arial" w:cs="Arial"/>
        </w:rPr>
        <w:t>based on the fact that</w:t>
      </w:r>
      <w:proofErr w:type="gramEnd"/>
      <w:r w:rsidRPr="00A83C57">
        <w:rPr>
          <w:rFonts w:ascii="Arial" w:hAnsi="Arial" w:cs="Arial"/>
        </w:rPr>
        <w:t xml:space="preserve"> one person is single, married, </w:t>
      </w:r>
      <w:r w:rsidR="00BD4F84" w:rsidRPr="00A83C57">
        <w:rPr>
          <w:rFonts w:ascii="Arial" w:hAnsi="Arial" w:cs="Arial"/>
        </w:rPr>
        <w:t xml:space="preserve">in a civil partnership, </w:t>
      </w:r>
      <w:r w:rsidRPr="00A83C57">
        <w:rPr>
          <w:rFonts w:ascii="Arial" w:hAnsi="Arial" w:cs="Arial"/>
        </w:rPr>
        <w:t>separated, divorced or widowed.</w:t>
      </w:r>
    </w:p>
    <w:p w14:paraId="67367DB1" w14:textId="77777777" w:rsidR="000A1B02" w:rsidRDefault="000A1B02" w:rsidP="000A1B02">
      <w:pPr>
        <w:tabs>
          <w:tab w:val="left" w:pos="567"/>
        </w:tabs>
        <w:spacing w:line="276" w:lineRule="auto"/>
        <w:rPr>
          <w:rFonts w:ascii="Arial" w:hAnsi="Arial" w:cs="Arial"/>
        </w:rPr>
      </w:pPr>
    </w:p>
    <w:p w14:paraId="167430CD" w14:textId="77777777" w:rsidR="000A1B02" w:rsidRDefault="000A3CA9" w:rsidP="006C0F28">
      <w:pPr>
        <w:tabs>
          <w:tab w:val="left" w:pos="1985"/>
        </w:tabs>
        <w:spacing w:line="276" w:lineRule="auto"/>
        <w:ind w:left="1418" w:hanging="1418"/>
        <w:rPr>
          <w:rFonts w:ascii="Arial" w:hAnsi="Arial" w:cs="Arial"/>
        </w:rPr>
      </w:pPr>
      <w:r w:rsidRPr="006C0F28">
        <w:rPr>
          <w:rFonts w:ascii="Arial" w:hAnsi="Arial" w:cs="Arial"/>
          <w:b/>
          <w:bCs/>
          <w:sz w:val="20"/>
          <w:szCs w:val="20"/>
        </w:rPr>
        <w:t>s75(1),</w:t>
      </w:r>
      <w:r w:rsidRPr="006C0F28">
        <w:rPr>
          <w:rFonts w:ascii="Arial" w:hAnsi="Arial" w:cs="Arial"/>
          <w:sz w:val="20"/>
          <w:szCs w:val="20"/>
        </w:rPr>
        <w:t xml:space="preserve"> </w:t>
      </w:r>
      <w:r w:rsidR="000A1B02" w:rsidRPr="006C0F28">
        <w:rPr>
          <w:rFonts w:ascii="Arial" w:hAnsi="Arial" w:cs="Arial"/>
          <w:b/>
          <w:bCs/>
          <w:sz w:val="20"/>
          <w:szCs w:val="20"/>
        </w:rPr>
        <w:t>s72(</w:t>
      </w:r>
      <w:proofErr w:type="gramStart"/>
      <w:r w:rsidR="000A1B02" w:rsidRPr="006C0F28">
        <w:rPr>
          <w:rFonts w:ascii="Arial" w:hAnsi="Arial" w:cs="Arial"/>
          <w:b/>
          <w:bCs/>
          <w:sz w:val="20"/>
          <w:szCs w:val="20"/>
        </w:rPr>
        <w:t>2</w:t>
      </w:r>
      <w:r w:rsidR="000A1B02">
        <w:rPr>
          <w:rFonts w:ascii="Arial" w:hAnsi="Arial" w:cs="Arial"/>
          <w:b/>
          <w:bCs/>
          <w:sz w:val="20"/>
          <w:szCs w:val="20"/>
        </w:rPr>
        <w:t>)&amp;</w:t>
      </w:r>
      <w:proofErr w:type="gramEnd"/>
      <w:r w:rsidR="000A1B02">
        <w:rPr>
          <w:rFonts w:ascii="Arial" w:hAnsi="Arial" w:cs="Arial"/>
          <w:b/>
          <w:bCs/>
          <w:sz w:val="20"/>
          <w:szCs w:val="20"/>
        </w:rPr>
        <w:t>(3)</w:t>
      </w:r>
      <w:r w:rsidR="000A1B02" w:rsidRPr="006C0F28">
        <w:rPr>
          <w:rFonts w:ascii="Arial" w:hAnsi="Arial" w:cs="Arial"/>
          <w:sz w:val="20"/>
          <w:szCs w:val="20"/>
        </w:rPr>
        <w:t xml:space="preserve">      </w:t>
      </w:r>
      <w:r w:rsidR="006C0F28">
        <w:rPr>
          <w:rFonts w:ascii="Arial" w:hAnsi="Arial" w:cs="Arial"/>
        </w:rPr>
        <w:tab/>
      </w:r>
    </w:p>
    <w:p w14:paraId="4FA16826" w14:textId="22185877" w:rsidR="000A3CA9" w:rsidRPr="00A83C57" w:rsidRDefault="000A3CA9" w:rsidP="000A1B02">
      <w:pPr>
        <w:tabs>
          <w:tab w:val="left" w:pos="567"/>
        </w:tabs>
        <w:spacing w:line="276" w:lineRule="auto"/>
        <w:jc w:val="left"/>
        <w:rPr>
          <w:rFonts w:ascii="Arial" w:hAnsi="Arial" w:cs="Arial"/>
        </w:rPr>
      </w:pPr>
      <w:r w:rsidRPr="00A83C57">
        <w:rPr>
          <w:rFonts w:ascii="Arial" w:hAnsi="Arial" w:cs="Arial"/>
          <w:b/>
          <w:bCs/>
        </w:rPr>
        <w:t>26.</w:t>
      </w:r>
      <w:r w:rsidR="006C0F28">
        <w:rPr>
          <w:rFonts w:ascii="Arial" w:hAnsi="Arial" w:cs="Arial"/>
          <w:b/>
          <w:bCs/>
        </w:rPr>
        <w:tab/>
      </w:r>
      <w:r w:rsidRPr="00A83C57">
        <w:rPr>
          <w:rFonts w:ascii="Arial" w:hAnsi="Arial" w:cs="Arial"/>
        </w:rPr>
        <w:t xml:space="preserve">The following differing treatments are permitted without infringing </w:t>
      </w:r>
      <w:r w:rsidR="006C0F28">
        <w:rPr>
          <w:rFonts w:ascii="Arial" w:hAnsi="Arial" w:cs="Arial"/>
          <w:i/>
          <w:iCs/>
        </w:rPr>
        <w:t xml:space="preserve">the </w:t>
      </w:r>
      <w:r w:rsidRPr="00A83C57">
        <w:rPr>
          <w:rFonts w:ascii="Arial" w:hAnsi="Arial" w:cs="Arial"/>
          <w:i/>
        </w:rPr>
        <w:t>principle of equal pension treatment</w:t>
      </w:r>
      <w:r w:rsidRPr="00A83C57">
        <w:rPr>
          <w:rFonts w:ascii="Arial" w:hAnsi="Arial" w:cs="Arial"/>
        </w:rPr>
        <w:t>:</w:t>
      </w:r>
    </w:p>
    <w:p w14:paraId="7E2557FC" w14:textId="0D5F99A5" w:rsidR="000A3CA9" w:rsidRPr="006C0F28" w:rsidRDefault="000A3CA9" w:rsidP="00A53194">
      <w:pPr>
        <w:tabs>
          <w:tab w:val="left" w:pos="1985"/>
        </w:tabs>
        <w:spacing w:line="276" w:lineRule="auto"/>
        <w:ind w:left="1440" w:hanging="1440"/>
        <w:rPr>
          <w:rFonts w:ascii="Arial" w:hAnsi="Arial" w:cs="Arial"/>
          <w:b/>
          <w:bCs/>
        </w:rPr>
      </w:pPr>
      <w:r w:rsidRPr="006C0F28">
        <w:rPr>
          <w:rFonts w:ascii="Arial" w:hAnsi="Arial" w:cs="Arial"/>
          <w:b/>
          <w:bCs/>
        </w:rPr>
        <w:tab/>
      </w:r>
    </w:p>
    <w:p w14:paraId="79AD6B1C" w14:textId="7495AFCE" w:rsidR="000A3CA9" w:rsidRPr="00A83C57" w:rsidRDefault="006C0F28" w:rsidP="000A1B02">
      <w:pPr>
        <w:numPr>
          <w:ilvl w:val="0"/>
          <w:numId w:val="22"/>
        </w:numPr>
        <w:tabs>
          <w:tab w:val="clear" w:pos="1800"/>
        </w:tabs>
        <w:spacing w:line="276" w:lineRule="auto"/>
        <w:ind w:left="1134" w:hanging="567"/>
        <w:jc w:val="left"/>
        <w:rPr>
          <w:rFonts w:ascii="Arial" w:hAnsi="Arial" w:cs="Arial"/>
        </w:rPr>
      </w:pPr>
      <w:r>
        <w:rPr>
          <w:rFonts w:ascii="Arial" w:hAnsi="Arial" w:cs="Arial"/>
        </w:rPr>
        <w:t>d</w:t>
      </w:r>
      <w:r w:rsidR="000A3CA9" w:rsidRPr="00A83C57">
        <w:rPr>
          <w:rFonts w:ascii="Arial" w:hAnsi="Arial" w:cs="Arial"/>
        </w:rPr>
        <w:t>iffering treatment required under</w:t>
      </w:r>
      <w:r w:rsidR="006D4067">
        <w:rPr>
          <w:rFonts w:ascii="Arial" w:hAnsi="Arial" w:cs="Arial"/>
        </w:rPr>
        <w:t>,</w:t>
      </w:r>
      <w:r w:rsidR="000A3CA9" w:rsidRPr="00A83C57">
        <w:rPr>
          <w:rFonts w:ascii="Arial" w:hAnsi="Arial" w:cs="Arial"/>
        </w:rPr>
        <w:t xml:space="preserve"> or acts done in compliance with the Maternity Protection Act</w:t>
      </w:r>
      <w:r w:rsidR="005F1F81" w:rsidRPr="00A83C57">
        <w:rPr>
          <w:rFonts w:ascii="Arial" w:hAnsi="Arial" w:cs="Arial"/>
        </w:rPr>
        <w:t>,</w:t>
      </w:r>
      <w:r w:rsidR="000A3CA9" w:rsidRPr="00A83C57">
        <w:rPr>
          <w:rFonts w:ascii="Arial" w:hAnsi="Arial" w:cs="Arial"/>
        </w:rPr>
        <w:t xml:space="preserve"> 1994 (as amended) or the Adoptive Leave Act</w:t>
      </w:r>
      <w:r w:rsidR="005F1F81" w:rsidRPr="00A83C57">
        <w:rPr>
          <w:rFonts w:ascii="Arial" w:hAnsi="Arial" w:cs="Arial"/>
        </w:rPr>
        <w:t>,</w:t>
      </w:r>
      <w:r w:rsidR="000A3CA9" w:rsidRPr="00A83C57">
        <w:rPr>
          <w:rFonts w:ascii="Arial" w:hAnsi="Arial" w:cs="Arial"/>
        </w:rPr>
        <w:t xml:space="preserve"> 1995; and</w:t>
      </w:r>
    </w:p>
    <w:p w14:paraId="0CF30816" w14:textId="77777777" w:rsidR="000A3CA9" w:rsidRPr="00A83C57" w:rsidRDefault="000A3CA9" w:rsidP="006C0F28">
      <w:pPr>
        <w:spacing w:line="276" w:lineRule="auto"/>
        <w:ind w:left="1985" w:hanging="567"/>
        <w:rPr>
          <w:rFonts w:ascii="Arial" w:hAnsi="Arial" w:cs="Arial"/>
        </w:rPr>
      </w:pPr>
    </w:p>
    <w:p w14:paraId="6289F1A8" w14:textId="243D5EA5" w:rsidR="000A3CA9" w:rsidRPr="00A83C57" w:rsidRDefault="000A1B02" w:rsidP="000A1B02">
      <w:pPr>
        <w:numPr>
          <w:ilvl w:val="0"/>
          <w:numId w:val="22"/>
        </w:numPr>
        <w:tabs>
          <w:tab w:val="clear" w:pos="1800"/>
        </w:tabs>
        <w:spacing w:line="276" w:lineRule="auto"/>
        <w:ind w:left="1134" w:hanging="567"/>
        <w:jc w:val="left"/>
        <w:rPr>
          <w:rFonts w:ascii="Arial" w:hAnsi="Arial" w:cs="Arial"/>
        </w:rPr>
      </w:pPr>
      <w:r w:rsidRPr="00A83C57">
        <w:rPr>
          <w:rFonts w:ascii="Arial" w:hAnsi="Arial" w:cs="Arial"/>
          <w:noProof/>
          <w:lang w:eastAsia="en-IE"/>
        </w:rPr>
        <w:lastRenderedPageBreak/>
        <mc:AlternateContent>
          <mc:Choice Requires="wps">
            <w:drawing>
              <wp:anchor distT="0" distB="0" distL="114300" distR="114300" simplePos="0" relativeHeight="251654144" behindDoc="0" locked="0" layoutInCell="1" allowOverlap="1" wp14:anchorId="371B4CDD" wp14:editId="4517193C">
                <wp:simplePos x="0" y="0"/>
                <wp:positionH relativeFrom="column">
                  <wp:posOffset>209550</wp:posOffset>
                </wp:positionH>
                <wp:positionV relativeFrom="paragraph">
                  <wp:posOffset>987425</wp:posOffset>
                </wp:positionV>
                <wp:extent cx="5409565" cy="3943350"/>
                <wp:effectExtent l="0" t="0" r="19685" b="19050"/>
                <wp:wrapTopAndBottom/>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9565" cy="3943350"/>
                        </a:xfrm>
                        <a:prstGeom prst="rect">
                          <a:avLst/>
                        </a:prstGeom>
                        <a:solidFill>
                          <a:srgbClr val="FFFFFF"/>
                        </a:solidFill>
                        <a:ln w="9525">
                          <a:solidFill>
                            <a:srgbClr val="000000"/>
                          </a:solidFill>
                          <a:miter lim="800000"/>
                          <a:headEnd/>
                          <a:tailEnd/>
                        </a:ln>
                      </wps:spPr>
                      <wps:txbx>
                        <w:txbxContent>
                          <w:p w14:paraId="3AB27CBB" w14:textId="77777777" w:rsidR="002F676C" w:rsidRPr="006B606C" w:rsidRDefault="002F676C" w:rsidP="00DE52F1">
                            <w:pPr>
                              <w:spacing w:line="276" w:lineRule="auto"/>
                              <w:rPr>
                                <w:rFonts w:ascii="Arial" w:hAnsi="Arial" w:cs="Arial"/>
                                <w:b/>
                                <w:bCs/>
                              </w:rPr>
                            </w:pPr>
                            <w:r w:rsidRPr="006B606C">
                              <w:rPr>
                                <w:rFonts w:ascii="Arial" w:hAnsi="Arial" w:cs="Arial"/>
                                <w:b/>
                                <w:bCs/>
                              </w:rPr>
                              <w:t>Example 1</w:t>
                            </w:r>
                          </w:p>
                          <w:p w14:paraId="6C67EC85" w14:textId="77777777" w:rsidR="002F676C" w:rsidRPr="006B606C" w:rsidRDefault="002F676C" w:rsidP="00DE52F1">
                            <w:pPr>
                              <w:spacing w:line="276" w:lineRule="auto"/>
                              <w:rPr>
                                <w:rFonts w:ascii="Arial" w:hAnsi="Arial" w:cs="Arial"/>
                              </w:rPr>
                            </w:pPr>
                          </w:p>
                          <w:p w14:paraId="69E99B4E" w14:textId="5D5D13AB" w:rsidR="002F676C" w:rsidRPr="006B606C" w:rsidRDefault="002F676C" w:rsidP="000A1B02">
                            <w:pPr>
                              <w:spacing w:line="276" w:lineRule="auto"/>
                              <w:jc w:val="left"/>
                              <w:rPr>
                                <w:rFonts w:ascii="Arial" w:hAnsi="Arial" w:cs="Arial"/>
                              </w:rPr>
                            </w:pPr>
                            <w:r w:rsidRPr="006B606C">
                              <w:rPr>
                                <w:rFonts w:ascii="Arial" w:hAnsi="Arial" w:cs="Arial"/>
                              </w:rPr>
                              <w:t>Positive discrimination in favour of married people is permitted so long as the same benefit is provided in respect of male and female members of the scheme, e.g.</w:t>
                            </w:r>
                            <w:r w:rsidR="000B5CE8">
                              <w:rPr>
                                <w:rFonts w:ascii="Arial" w:hAnsi="Arial" w:cs="Arial"/>
                              </w:rPr>
                              <w:t>,</w:t>
                            </w:r>
                            <w:r w:rsidRPr="006B606C">
                              <w:rPr>
                                <w:rFonts w:ascii="Arial" w:hAnsi="Arial" w:cs="Arial"/>
                              </w:rPr>
                              <w:t xml:space="preserve"> it is permissible to pay a spouse’s death in service pension but to provide no equivalent benefit for unmarried or same sex partners.</w:t>
                            </w:r>
                          </w:p>
                          <w:p w14:paraId="41F7FC3E" w14:textId="77777777" w:rsidR="002F676C" w:rsidRPr="006B606C" w:rsidRDefault="002F676C" w:rsidP="00DE52F1">
                            <w:pPr>
                              <w:spacing w:line="276" w:lineRule="auto"/>
                              <w:rPr>
                                <w:rFonts w:ascii="Arial" w:hAnsi="Arial" w:cs="Arial"/>
                              </w:rPr>
                            </w:pPr>
                          </w:p>
                          <w:p w14:paraId="6194A87E" w14:textId="77777777" w:rsidR="002F676C" w:rsidRPr="006B606C" w:rsidRDefault="002F676C" w:rsidP="00DE52F1">
                            <w:pPr>
                              <w:spacing w:line="276" w:lineRule="auto"/>
                              <w:rPr>
                                <w:rFonts w:ascii="Arial" w:hAnsi="Arial" w:cs="Arial"/>
                                <w:b/>
                                <w:bCs/>
                                <w:lang w:val="en-GB"/>
                              </w:rPr>
                            </w:pPr>
                            <w:r w:rsidRPr="006B606C">
                              <w:rPr>
                                <w:rFonts w:ascii="Arial" w:hAnsi="Arial" w:cs="Arial"/>
                                <w:b/>
                                <w:bCs/>
                                <w:lang w:val="en-GB"/>
                              </w:rPr>
                              <w:t>Example 2</w:t>
                            </w:r>
                          </w:p>
                          <w:p w14:paraId="1F10DF0A" w14:textId="77777777" w:rsidR="002F676C" w:rsidRPr="006B606C" w:rsidRDefault="002F676C" w:rsidP="00DE52F1">
                            <w:pPr>
                              <w:spacing w:line="276" w:lineRule="auto"/>
                              <w:rPr>
                                <w:rFonts w:ascii="Arial" w:hAnsi="Arial" w:cs="Arial"/>
                                <w:u w:val="single"/>
                                <w:lang w:val="en-GB"/>
                              </w:rPr>
                            </w:pPr>
                          </w:p>
                          <w:p w14:paraId="6549405F" w14:textId="20E15A26" w:rsidR="002F676C" w:rsidRPr="006B606C" w:rsidRDefault="002F676C" w:rsidP="000A1B02">
                            <w:pPr>
                              <w:spacing w:line="276" w:lineRule="auto"/>
                              <w:jc w:val="left"/>
                              <w:rPr>
                                <w:rFonts w:ascii="Arial" w:hAnsi="Arial" w:cs="Arial"/>
                                <w:lang w:val="en-GB"/>
                              </w:rPr>
                            </w:pPr>
                            <w:r w:rsidRPr="006B606C">
                              <w:rPr>
                                <w:rFonts w:ascii="Arial" w:hAnsi="Arial" w:cs="Arial"/>
                                <w:lang w:val="en-GB"/>
                              </w:rPr>
                              <w:t xml:space="preserve">If a member with </w:t>
                            </w:r>
                            <w:r w:rsidRPr="006B606C">
                              <w:rPr>
                                <w:rFonts w:ascii="Arial" w:hAnsi="Arial" w:cs="Arial"/>
                                <w:i/>
                                <w:iCs/>
                                <w:lang w:val="en-GB"/>
                              </w:rPr>
                              <w:t>civil status</w:t>
                            </w:r>
                            <w:r w:rsidRPr="006B606C">
                              <w:rPr>
                                <w:rFonts w:ascii="Arial" w:hAnsi="Arial" w:cs="Arial"/>
                                <w:lang w:val="en-GB"/>
                              </w:rPr>
                              <w:t xml:space="preserve"> dies and his/her spouse subsequently dies a scheme may provide a children’s pension without providing similar benefits for the children of an unmarried member.</w:t>
                            </w:r>
                          </w:p>
                          <w:p w14:paraId="46377020" w14:textId="77777777" w:rsidR="002F676C" w:rsidRPr="006B606C" w:rsidRDefault="002F676C" w:rsidP="00DE52F1">
                            <w:pPr>
                              <w:spacing w:line="276" w:lineRule="auto"/>
                              <w:rPr>
                                <w:rFonts w:ascii="Arial" w:hAnsi="Arial" w:cs="Arial"/>
                                <w:lang w:val="en-GB"/>
                              </w:rPr>
                            </w:pPr>
                          </w:p>
                          <w:p w14:paraId="57D55FE1" w14:textId="77777777" w:rsidR="002F676C" w:rsidRPr="006B606C" w:rsidRDefault="002F676C" w:rsidP="00DE52F1">
                            <w:pPr>
                              <w:spacing w:line="276" w:lineRule="auto"/>
                              <w:rPr>
                                <w:rFonts w:ascii="Arial" w:hAnsi="Arial" w:cs="Arial"/>
                                <w:b/>
                                <w:bCs/>
                              </w:rPr>
                            </w:pPr>
                            <w:r w:rsidRPr="006B606C">
                              <w:rPr>
                                <w:rFonts w:ascii="Arial" w:hAnsi="Arial" w:cs="Arial"/>
                                <w:b/>
                                <w:bCs/>
                              </w:rPr>
                              <w:t>Example 3</w:t>
                            </w:r>
                          </w:p>
                          <w:p w14:paraId="2FCC15ED" w14:textId="77777777" w:rsidR="002F676C" w:rsidRPr="006B606C" w:rsidRDefault="002F676C" w:rsidP="00DE52F1">
                            <w:pPr>
                              <w:spacing w:line="276" w:lineRule="auto"/>
                              <w:rPr>
                                <w:rFonts w:ascii="Arial" w:hAnsi="Arial" w:cs="Arial"/>
                                <w:u w:val="single"/>
                              </w:rPr>
                            </w:pPr>
                          </w:p>
                          <w:p w14:paraId="4372011C" w14:textId="2F51EBBF" w:rsidR="002F676C" w:rsidRPr="006B606C" w:rsidRDefault="002F676C" w:rsidP="000A1B02">
                            <w:pPr>
                              <w:spacing w:line="276" w:lineRule="auto"/>
                              <w:jc w:val="left"/>
                              <w:rPr>
                                <w:rFonts w:ascii="Arial" w:hAnsi="Arial" w:cs="Arial"/>
                              </w:rPr>
                            </w:pPr>
                            <w:r w:rsidRPr="006B606C">
                              <w:rPr>
                                <w:rFonts w:ascii="Arial" w:hAnsi="Arial" w:cs="Arial"/>
                              </w:rPr>
                              <w:t xml:space="preserve">If a member with </w:t>
                            </w:r>
                            <w:r w:rsidRPr="006B606C">
                              <w:rPr>
                                <w:rFonts w:ascii="Arial" w:hAnsi="Arial" w:cs="Arial"/>
                                <w:i/>
                                <w:iCs/>
                              </w:rPr>
                              <w:t>civil status</w:t>
                            </w:r>
                            <w:r w:rsidRPr="006B606C">
                              <w:rPr>
                                <w:rFonts w:ascii="Arial" w:hAnsi="Arial" w:cs="Arial"/>
                              </w:rPr>
                              <w:t xml:space="preserve"> dies and his/her spouse subsequently dies a scheme may provide for increased children’s pensions without providing for corresponding increases to pensions payable to the children of an unmarried member.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B4CDD" id="Text Box 5" o:spid="_x0000_s1028" type="#_x0000_t202" style="position:absolute;left:0;text-align:left;margin-left:16.5pt;margin-top:77.75pt;width:425.95pt;height:3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">
                <v:textbox>
                  <w:txbxContent>
                    <w:p w14:paraId="3AB27CBB" w14:textId="77777777" w:rsidR="002F676C" w:rsidRPr="006B606C" w:rsidRDefault="002F676C" w:rsidP="00DE52F1">
                      <w:pPr>
                        <w:spacing w:line="276" w:lineRule="auto"/>
                        <w:rPr>
                          <w:rFonts w:ascii="Arial" w:hAnsi="Arial" w:cs="Arial"/>
                          <w:b/>
                          <w:bCs/>
                        </w:rPr>
                      </w:pPr>
                      <w:r w:rsidRPr="006B606C">
                        <w:rPr>
                          <w:rFonts w:ascii="Arial" w:hAnsi="Arial" w:cs="Arial"/>
                          <w:b/>
                          <w:bCs/>
                        </w:rPr>
                        <w:t>Example 1</w:t>
                      </w:r>
                    </w:p>
                    <w:p w14:paraId="6C67EC85" w14:textId="77777777" w:rsidR="002F676C" w:rsidRPr="006B606C" w:rsidRDefault="002F676C" w:rsidP="00DE52F1">
                      <w:pPr>
                        <w:spacing w:line="276" w:lineRule="auto"/>
                        <w:rPr>
                          <w:rFonts w:ascii="Arial" w:hAnsi="Arial" w:cs="Arial"/>
                        </w:rPr>
                      </w:pPr>
                    </w:p>
                    <w:p w14:paraId="69E99B4E" w14:textId="5D5D13AB" w:rsidR="002F676C" w:rsidRPr="006B606C" w:rsidRDefault="002F676C" w:rsidP="000A1B02">
                      <w:pPr>
                        <w:spacing w:line="276" w:lineRule="auto"/>
                        <w:jc w:val="left"/>
                        <w:rPr>
                          <w:rFonts w:ascii="Arial" w:hAnsi="Arial" w:cs="Arial"/>
                        </w:rPr>
                      </w:pPr>
                      <w:r w:rsidRPr="006B606C">
                        <w:rPr>
                          <w:rFonts w:ascii="Arial" w:hAnsi="Arial" w:cs="Arial"/>
                        </w:rPr>
                        <w:t>Positive discrimination in favour of married people is permitted so long as the same benefit is provided in respect of male and female members of the scheme, e.g.</w:t>
                      </w:r>
                      <w:r w:rsidR="000B5CE8">
                        <w:rPr>
                          <w:rFonts w:ascii="Arial" w:hAnsi="Arial" w:cs="Arial"/>
                        </w:rPr>
                        <w:t>,</w:t>
                      </w:r>
                      <w:r w:rsidRPr="006B606C">
                        <w:rPr>
                          <w:rFonts w:ascii="Arial" w:hAnsi="Arial" w:cs="Arial"/>
                        </w:rPr>
                        <w:t xml:space="preserve"> it is permissible to pay a spouse’s death in service pension but to provide no equivalent benefit for unmarried or same sex partners.</w:t>
                      </w:r>
                    </w:p>
                    <w:p w14:paraId="41F7FC3E" w14:textId="77777777" w:rsidR="002F676C" w:rsidRPr="006B606C" w:rsidRDefault="002F676C" w:rsidP="00DE52F1">
                      <w:pPr>
                        <w:spacing w:line="276" w:lineRule="auto"/>
                        <w:rPr>
                          <w:rFonts w:ascii="Arial" w:hAnsi="Arial" w:cs="Arial"/>
                        </w:rPr>
                      </w:pPr>
                    </w:p>
                    <w:p w14:paraId="6194A87E" w14:textId="77777777" w:rsidR="002F676C" w:rsidRPr="006B606C" w:rsidRDefault="002F676C" w:rsidP="00DE52F1">
                      <w:pPr>
                        <w:spacing w:line="276" w:lineRule="auto"/>
                        <w:rPr>
                          <w:rFonts w:ascii="Arial" w:hAnsi="Arial" w:cs="Arial"/>
                          <w:b/>
                          <w:bCs/>
                          <w:lang w:val="en-GB"/>
                        </w:rPr>
                      </w:pPr>
                      <w:r w:rsidRPr="006B606C">
                        <w:rPr>
                          <w:rFonts w:ascii="Arial" w:hAnsi="Arial" w:cs="Arial"/>
                          <w:b/>
                          <w:bCs/>
                          <w:lang w:val="en-GB"/>
                        </w:rPr>
                        <w:t>Example 2</w:t>
                      </w:r>
                    </w:p>
                    <w:p w14:paraId="1F10DF0A" w14:textId="77777777" w:rsidR="002F676C" w:rsidRPr="006B606C" w:rsidRDefault="002F676C" w:rsidP="00DE52F1">
                      <w:pPr>
                        <w:spacing w:line="276" w:lineRule="auto"/>
                        <w:rPr>
                          <w:rFonts w:ascii="Arial" w:hAnsi="Arial" w:cs="Arial"/>
                          <w:u w:val="single"/>
                          <w:lang w:val="en-GB"/>
                        </w:rPr>
                      </w:pPr>
                    </w:p>
                    <w:p w14:paraId="6549405F" w14:textId="20E15A26" w:rsidR="002F676C" w:rsidRPr="006B606C" w:rsidRDefault="002F676C" w:rsidP="000A1B02">
                      <w:pPr>
                        <w:spacing w:line="276" w:lineRule="auto"/>
                        <w:jc w:val="left"/>
                        <w:rPr>
                          <w:rFonts w:ascii="Arial" w:hAnsi="Arial" w:cs="Arial"/>
                          <w:lang w:val="en-GB"/>
                        </w:rPr>
                      </w:pPr>
                      <w:r w:rsidRPr="006B606C">
                        <w:rPr>
                          <w:rFonts w:ascii="Arial" w:hAnsi="Arial" w:cs="Arial"/>
                          <w:lang w:val="en-GB"/>
                        </w:rPr>
                        <w:t xml:space="preserve">If a member with </w:t>
                      </w:r>
                      <w:r w:rsidRPr="006B606C">
                        <w:rPr>
                          <w:rFonts w:ascii="Arial" w:hAnsi="Arial" w:cs="Arial"/>
                          <w:i/>
                          <w:iCs/>
                          <w:lang w:val="en-GB"/>
                        </w:rPr>
                        <w:t>civil status</w:t>
                      </w:r>
                      <w:r w:rsidRPr="006B606C">
                        <w:rPr>
                          <w:rFonts w:ascii="Arial" w:hAnsi="Arial" w:cs="Arial"/>
                          <w:lang w:val="en-GB"/>
                        </w:rPr>
                        <w:t xml:space="preserve"> dies and his/her spouse subsequently dies a scheme may provide a children’s pension without providing similar benefits for the children of an unmarried member.</w:t>
                      </w:r>
                    </w:p>
                    <w:p w14:paraId="46377020" w14:textId="77777777" w:rsidR="002F676C" w:rsidRPr="006B606C" w:rsidRDefault="002F676C" w:rsidP="00DE52F1">
                      <w:pPr>
                        <w:spacing w:line="276" w:lineRule="auto"/>
                        <w:rPr>
                          <w:rFonts w:ascii="Arial" w:hAnsi="Arial" w:cs="Arial"/>
                          <w:lang w:val="en-GB"/>
                        </w:rPr>
                      </w:pPr>
                    </w:p>
                    <w:p w14:paraId="57D55FE1" w14:textId="77777777" w:rsidR="002F676C" w:rsidRPr="006B606C" w:rsidRDefault="002F676C" w:rsidP="00DE52F1">
                      <w:pPr>
                        <w:spacing w:line="276" w:lineRule="auto"/>
                        <w:rPr>
                          <w:rFonts w:ascii="Arial" w:hAnsi="Arial" w:cs="Arial"/>
                          <w:b/>
                          <w:bCs/>
                        </w:rPr>
                      </w:pPr>
                      <w:r w:rsidRPr="006B606C">
                        <w:rPr>
                          <w:rFonts w:ascii="Arial" w:hAnsi="Arial" w:cs="Arial"/>
                          <w:b/>
                          <w:bCs/>
                        </w:rPr>
                        <w:t>Example 3</w:t>
                      </w:r>
                    </w:p>
                    <w:p w14:paraId="2FCC15ED" w14:textId="77777777" w:rsidR="002F676C" w:rsidRPr="006B606C" w:rsidRDefault="002F676C" w:rsidP="00DE52F1">
                      <w:pPr>
                        <w:spacing w:line="276" w:lineRule="auto"/>
                        <w:rPr>
                          <w:rFonts w:ascii="Arial" w:hAnsi="Arial" w:cs="Arial"/>
                          <w:u w:val="single"/>
                        </w:rPr>
                      </w:pPr>
                    </w:p>
                    <w:p w14:paraId="4372011C" w14:textId="2F51EBBF" w:rsidR="002F676C" w:rsidRPr="006B606C" w:rsidRDefault="002F676C" w:rsidP="000A1B02">
                      <w:pPr>
                        <w:spacing w:line="276" w:lineRule="auto"/>
                        <w:jc w:val="left"/>
                        <w:rPr>
                          <w:rFonts w:ascii="Arial" w:hAnsi="Arial" w:cs="Arial"/>
                        </w:rPr>
                      </w:pPr>
                      <w:r w:rsidRPr="006B606C">
                        <w:rPr>
                          <w:rFonts w:ascii="Arial" w:hAnsi="Arial" w:cs="Arial"/>
                        </w:rPr>
                        <w:t xml:space="preserve">If a member with </w:t>
                      </w:r>
                      <w:r w:rsidRPr="006B606C">
                        <w:rPr>
                          <w:rFonts w:ascii="Arial" w:hAnsi="Arial" w:cs="Arial"/>
                          <w:i/>
                          <w:iCs/>
                        </w:rPr>
                        <w:t>civil status</w:t>
                      </w:r>
                      <w:r w:rsidRPr="006B606C">
                        <w:rPr>
                          <w:rFonts w:ascii="Arial" w:hAnsi="Arial" w:cs="Arial"/>
                        </w:rPr>
                        <w:t xml:space="preserve"> dies and his/her spouse subsequently dies a scheme may provide for increased children’s pensions without providing for corresponding increases to pensions payable to the children of an unmarried member.</w:t>
                      </w:r>
                    </w:p>
                  </w:txbxContent>
                </v:textbox>
                <w10:wrap type="topAndBottom"/>
              </v:shape>
            </w:pict>
          </mc:Fallback>
        </mc:AlternateContent>
      </w:r>
      <w:r w:rsidR="006C0F28">
        <w:rPr>
          <w:rFonts w:ascii="Arial" w:hAnsi="Arial" w:cs="Arial"/>
        </w:rPr>
        <w:t>i</w:t>
      </w:r>
      <w:r w:rsidR="000A3CA9" w:rsidRPr="00A83C57">
        <w:rPr>
          <w:rFonts w:ascii="Arial" w:hAnsi="Arial" w:cs="Arial"/>
        </w:rPr>
        <w:t xml:space="preserve">f a member with </w:t>
      </w:r>
      <w:r w:rsidR="00AC2F59" w:rsidRPr="00A83C57">
        <w:rPr>
          <w:rFonts w:ascii="Arial" w:hAnsi="Arial" w:cs="Arial"/>
          <w:i/>
          <w:iCs/>
        </w:rPr>
        <w:t>c</w:t>
      </w:r>
      <w:r w:rsidR="007C782C" w:rsidRPr="00A83C57">
        <w:rPr>
          <w:rFonts w:ascii="Arial" w:hAnsi="Arial" w:cs="Arial"/>
          <w:i/>
          <w:iCs/>
        </w:rPr>
        <w:t>ivil status</w:t>
      </w:r>
      <w:r w:rsidR="000A3CA9" w:rsidRPr="00A83C57">
        <w:rPr>
          <w:rFonts w:ascii="Arial" w:hAnsi="Arial" w:cs="Arial"/>
        </w:rPr>
        <w:t xml:space="preserve"> dies the spouse and children of such member may receive more favourable benefits than the benefits payable to the dependants of an unmarried member provided there is no breach of the </w:t>
      </w:r>
      <w:r w:rsidR="000A3CA9" w:rsidRPr="00A83C57">
        <w:rPr>
          <w:rFonts w:ascii="Arial" w:hAnsi="Arial" w:cs="Arial"/>
          <w:i/>
          <w:iCs/>
        </w:rPr>
        <w:t>principle of equal pension treatment</w:t>
      </w:r>
      <w:r w:rsidR="000A3CA9" w:rsidRPr="00A83C57">
        <w:rPr>
          <w:rFonts w:ascii="Arial" w:hAnsi="Arial" w:cs="Arial"/>
        </w:rPr>
        <w:t xml:space="preserve"> on the </w:t>
      </w:r>
      <w:r w:rsidR="000A3CA9" w:rsidRPr="00A83C57">
        <w:rPr>
          <w:rFonts w:ascii="Arial" w:hAnsi="Arial" w:cs="Arial"/>
          <w:i/>
          <w:iCs/>
        </w:rPr>
        <w:t>gender ground</w:t>
      </w:r>
      <w:r w:rsidR="000A3CA9" w:rsidRPr="00A83C57">
        <w:rPr>
          <w:rFonts w:ascii="Arial" w:hAnsi="Arial" w:cs="Arial"/>
        </w:rPr>
        <w:t>.</w:t>
      </w:r>
    </w:p>
    <w:p w14:paraId="6108A6AD" w14:textId="58EA0136" w:rsidR="00DE52F1" w:rsidRPr="00A83C57" w:rsidRDefault="00DE52F1" w:rsidP="00A53194">
      <w:pPr>
        <w:tabs>
          <w:tab w:val="left" w:pos="1985"/>
        </w:tabs>
        <w:spacing w:line="276" w:lineRule="auto"/>
        <w:ind w:left="1440" w:hanging="1440"/>
        <w:rPr>
          <w:rFonts w:ascii="Arial" w:hAnsi="Arial" w:cs="Arial"/>
        </w:rPr>
      </w:pPr>
    </w:p>
    <w:p w14:paraId="23EF233A" w14:textId="77777777" w:rsidR="000A3CA9" w:rsidRPr="00A83C57" w:rsidRDefault="000A3CA9" w:rsidP="004818E4">
      <w:pPr>
        <w:pStyle w:val="Heading5"/>
      </w:pPr>
      <w:bookmarkStart w:id="13" w:name="_Toc43227669"/>
      <w:r w:rsidRPr="00A83C57">
        <w:t xml:space="preserve">Family </w:t>
      </w:r>
      <w:r w:rsidR="00983207">
        <w:t>s</w:t>
      </w:r>
      <w:r w:rsidRPr="00A83C57">
        <w:t xml:space="preserve">tatus </w:t>
      </w:r>
      <w:r w:rsidR="00983207">
        <w:t>g</w:t>
      </w:r>
      <w:r w:rsidRPr="00A83C57">
        <w:t>round</w:t>
      </w:r>
      <w:bookmarkEnd w:id="13"/>
    </w:p>
    <w:p w14:paraId="52E11304" w14:textId="77777777" w:rsidR="0045181D" w:rsidRDefault="000A3CA9" w:rsidP="00A53194">
      <w:pPr>
        <w:tabs>
          <w:tab w:val="left" w:pos="1985"/>
        </w:tabs>
        <w:spacing w:line="276" w:lineRule="auto"/>
        <w:ind w:left="1440" w:hanging="1440"/>
        <w:rPr>
          <w:rFonts w:ascii="Arial" w:hAnsi="Arial" w:cs="Arial"/>
        </w:rPr>
      </w:pPr>
      <w:r w:rsidRPr="00DE52F1">
        <w:rPr>
          <w:rFonts w:ascii="Arial" w:hAnsi="Arial" w:cs="Arial"/>
          <w:b/>
          <w:bCs/>
          <w:sz w:val="20"/>
          <w:szCs w:val="20"/>
        </w:rPr>
        <w:t>s.6(2)(c)</w:t>
      </w:r>
      <w:r w:rsidR="00492B77">
        <w:rPr>
          <w:rFonts w:ascii="Arial" w:hAnsi="Arial" w:cs="Arial"/>
          <w:b/>
          <w:bCs/>
          <w:sz w:val="20"/>
          <w:szCs w:val="20"/>
        </w:rPr>
        <w:t>,</w:t>
      </w:r>
      <w:r w:rsidR="0045181D">
        <w:rPr>
          <w:rFonts w:ascii="Arial" w:hAnsi="Arial" w:cs="Arial"/>
          <w:b/>
          <w:bCs/>
          <w:sz w:val="20"/>
          <w:szCs w:val="20"/>
        </w:rPr>
        <w:t xml:space="preserve"> </w:t>
      </w:r>
      <w:r w:rsidR="0045181D" w:rsidRPr="00DE52F1">
        <w:rPr>
          <w:rFonts w:ascii="Arial" w:hAnsi="Arial" w:cs="Arial"/>
          <w:b/>
          <w:bCs/>
          <w:sz w:val="20"/>
          <w:szCs w:val="20"/>
        </w:rPr>
        <w:t>s67(1)(c)</w:t>
      </w:r>
      <w:r w:rsidRPr="00A83C57">
        <w:rPr>
          <w:rFonts w:ascii="Arial" w:hAnsi="Arial" w:cs="Arial"/>
        </w:rPr>
        <w:tab/>
      </w:r>
    </w:p>
    <w:p w14:paraId="3B6D3387" w14:textId="60B722F6" w:rsidR="007863FF" w:rsidRDefault="000A3CA9" w:rsidP="0045181D">
      <w:pPr>
        <w:tabs>
          <w:tab w:val="left" w:pos="567"/>
        </w:tabs>
        <w:spacing w:line="276" w:lineRule="auto"/>
        <w:jc w:val="left"/>
        <w:rPr>
          <w:rFonts w:ascii="Arial" w:hAnsi="Arial" w:cs="Arial"/>
        </w:rPr>
      </w:pPr>
      <w:r w:rsidRPr="00A83C57">
        <w:rPr>
          <w:rFonts w:ascii="Arial" w:hAnsi="Arial" w:cs="Arial"/>
          <w:b/>
          <w:bCs/>
        </w:rPr>
        <w:t>27.</w:t>
      </w:r>
      <w:r w:rsidR="00DE52F1">
        <w:rPr>
          <w:rFonts w:ascii="Arial" w:hAnsi="Arial" w:cs="Arial"/>
        </w:rPr>
        <w:tab/>
      </w:r>
      <w:r w:rsidRPr="00A83C57">
        <w:rPr>
          <w:rFonts w:ascii="Arial" w:hAnsi="Arial" w:cs="Arial"/>
          <w:i/>
        </w:rPr>
        <w:t>Discrimination</w:t>
      </w:r>
      <w:r w:rsidR="00DE52F1">
        <w:rPr>
          <w:rFonts w:ascii="Arial" w:hAnsi="Arial" w:cs="Arial"/>
        </w:rPr>
        <w:t xml:space="preserve"> </w:t>
      </w:r>
      <w:r w:rsidRPr="00A83C57">
        <w:rPr>
          <w:rFonts w:ascii="Arial" w:hAnsi="Arial" w:cs="Arial"/>
        </w:rPr>
        <w:t>occurs</w:t>
      </w:r>
      <w:r w:rsidR="004818E4">
        <w:rPr>
          <w:rFonts w:ascii="Arial" w:hAnsi="Arial" w:cs="Arial"/>
        </w:rPr>
        <w:t xml:space="preserve"> </w:t>
      </w:r>
      <w:r w:rsidRPr="00A83C57">
        <w:rPr>
          <w:rFonts w:ascii="Arial" w:hAnsi="Arial" w:cs="Arial"/>
        </w:rPr>
        <w:t>between</w:t>
      </w:r>
      <w:r w:rsidR="004818E4">
        <w:rPr>
          <w:rFonts w:ascii="Arial" w:hAnsi="Arial" w:cs="Arial"/>
        </w:rPr>
        <w:t xml:space="preserve"> </w:t>
      </w:r>
      <w:r w:rsidRPr="00A83C57">
        <w:rPr>
          <w:rFonts w:ascii="Arial" w:hAnsi="Arial" w:cs="Arial"/>
        </w:rPr>
        <w:t>two</w:t>
      </w:r>
      <w:r w:rsidR="004818E4">
        <w:rPr>
          <w:rFonts w:ascii="Arial" w:hAnsi="Arial" w:cs="Arial"/>
        </w:rPr>
        <w:t xml:space="preserve"> </w:t>
      </w:r>
      <w:r w:rsidRPr="00A83C57">
        <w:rPr>
          <w:rFonts w:ascii="Arial" w:hAnsi="Arial" w:cs="Arial"/>
        </w:rPr>
        <w:t>persons</w:t>
      </w:r>
      <w:r w:rsidR="004818E4">
        <w:rPr>
          <w:rFonts w:ascii="Arial" w:hAnsi="Arial" w:cs="Arial"/>
        </w:rPr>
        <w:t xml:space="preserve"> </w:t>
      </w:r>
      <w:r w:rsidRPr="00A83C57">
        <w:rPr>
          <w:rFonts w:ascii="Arial" w:hAnsi="Arial" w:cs="Arial"/>
        </w:rPr>
        <w:t xml:space="preserve">on the </w:t>
      </w:r>
      <w:r w:rsidRPr="00A83C57">
        <w:rPr>
          <w:rFonts w:ascii="Arial" w:hAnsi="Arial" w:cs="Arial"/>
          <w:i/>
        </w:rPr>
        <w:t>family status</w:t>
      </w:r>
      <w:r w:rsidR="0045181D">
        <w:rPr>
          <w:rFonts w:ascii="Arial" w:hAnsi="Arial" w:cs="Arial"/>
          <w:i/>
        </w:rPr>
        <w:t xml:space="preserve"> </w:t>
      </w:r>
      <w:r w:rsidR="00DE52F1">
        <w:rPr>
          <w:rFonts w:ascii="Arial" w:hAnsi="Arial" w:cs="Arial"/>
          <w:i/>
          <w:iCs/>
        </w:rPr>
        <w:t xml:space="preserve">ground </w:t>
      </w:r>
      <w:r w:rsidRPr="00A83C57">
        <w:rPr>
          <w:rFonts w:ascii="Arial" w:hAnsi="Arial" w:cs="Arial"/>
        </w:rPr>
        <w:t xml:space="preserve">where the </w:t>
      </w:r>
      <w:r w:rsidRPr="00A83C57">
        <w:rPr>
          <w:rFonts w:ascii="Arial" w:hAnsi="Arial" w:cs="Arial"/>
          <w:iCs/>
        </w:rPr>
        <w:t>less favourable treatment</w:t>
      </w:r>
      <w:r w:rsidRPr="00A83C57">
        <w:rPr>
          <w:rFonts w:ascii="Arial" w:hAnsi="Arial" w:cs="Arial"/>
        </w:rPr>
        <w:t xml:space="preserve"> is </w:t>
      </w:r>
      <w:proofErr w:type="gramStart"/>
      <w:r w:rsidRPr="00A83C57">
        <w:rPr>
          <w:rFonts w:ascii="Arial" w:hAnsi="Arial" w:cs="Arial"/>
        </w:rPr>
        <w:t>based on the fact that</w:t>
      </w:r>
      <w:proofErr w:type="gramEnd"/>
      <w:r w:rsidRPr="00A83C57">
        <w:rPr>
          <w:rFonts w:ascii="Arial" w:hAnsi="Arial" w:cs="Arial"/>
        </w:rPr>
        <w:t xml:space="preserve"> one has </w:t>
      </w:r>
      <w:r w:rsidRPr="00A83C57">
        <w:rPr>
          <w:rFonts w:ascii="Arial" w:hAnsi="Arial" w:cs="Arial"/>
          <w:i/>
          <w:iCs/>
        </w:rPr>
        <w:t>family status</w:t>
      </w:r>
      <w:r w:rsidRPr="00A83C57">
        <w:rPr>
          <w:rFonts w:ascii="Arial" w:hAnsi="Arial" w:cs="Arial"/>
        </w:rPr>
        <w:t xml:space="preserve"> and the other does not.</w:t>
      </w:r>
    </w:p>
    <w:p w14:paraId="4EE5CF3C" w14:textId="77777777" w:rsidR="0045181D" w:rsidRDefault="0045181D" w:rsidP="00A53194">
      <w:pPr>
        <w:tabs>
          <w:tab w:val="left" w:pos="1985"/>
        </w:tabs>
        <w:spacing w:line="276" w:lineRule="auto"/>
        <w:ind w:left="1440" w:hanging="1440"/>
        <w:rPr>
          <w:rFonts w:ascii="Arial" w:hAnsi="Arial" w:cs="Arial"/>
        </w:rPr>
      </w:pPr>
    </w:p>
    <w:p w14:paraId="40B918ED" w14:textId="77777777" w:rsidR="0045181D" w:rsidRDefault="000A3CA9" w:rsidP="00A53194">
      <w:pPr>
        <w:tabs>
          <w:tab w:val="left" w:pos="1985"/>
        </w:tabs>
        <w:spacing w:line="276" w:lineRule="auto"/>
        <w:ind w:left="1440" w:hanging="1440"/>
        <w:rPr>
          <w:rFonts w:ascii="Arial" w:hAnsi="Arial" w:cs="Arial"/>
        </w:rPr>
      </w:pPr>
      <w:r w:rsidRPr="00DE52F1">
        <w:rPr>
          <w:rFonts w:ascii="Arial" w:hAnsi="Arial" w:cs="Arial"/>
          <w:b/>
          <w:bCs/>
          <w:sz w:val="20"/>
          <w:szCs w:val="20"/>
        </w:rPr>
        <w:t>s65</w:t>
      </w:r>
      <w:r w:rsidRPr="00A83C57">
        <w:rPr>
          <w:rFonts w:ascii="Arial" w:hAnsi="Arial" w:cs="Arial"/>
        </w:rPr>
        <w:tab/>
      </w:r>
    </w:p>
    <w:p w14:paraId="1BBA381F" w14:textId="614C21C9" w:rsidR="000A3CA9" w:rsidRDefault="000A3CA9" w:rsidP="0045181D">
      <w:pPr>
        <w:tabs>
          <w:tab w:val="left" w:pos="567"/>
        </w:tabs>
        <w:spacing w:line="276" w:lineRule="auto"/>
        <w:jc w:val="left"/>
        <w:rPr>
          <w:rFonts w:ascii="Arial" w:hAnsi="Arial" w:cs="Arial"/>
        </w:rPr>
      </w:pPr>
      <w:r w:rsidRPr="00A83C57">
        <w:rPr>
          <w:rFonts w:ascii="Arial" w:hAnsi="Arial" w:cs="Arial"/>
          <w:b/>
          <w:bCs/>
        </w:rPr>
        <w:t>28.</w:t>
      </w:r>
      <w:r w:rsidR="00DE52F1">
        <w:rPr>
          <w:rFonts w:ascii="Arial" w:hAnsi="Arial" w:cs="Arial"/>
        </w:rPr>
        <w:tab/>
      </w:r>
      <w:r w:rsidRPr="00A83C57">
        <w:rPr>
          <w:rFonts w:ascii="Arial" w:hAnsi="Arial" w:cs="Arial"/>
          <w:i/>
          <w:iCs/>
        </w:rPr>
        <w:t>Family status</w:t>
      </w:r>
      <w:r w:rsidRPr="00A83C57">
        <w:rPr>
          <w:rFonts w:ascii="Arial" w:hAnsi="Arial" w:cs="Arial"/>
        </w:rPr>
        <w:t xml:space="preserve"> is defined as being a parent (or being a person in loco parentis) to a person under the age of 18 or being a parent or resident primary carer to a person over 18 with a disability such that he</w:t>
      </w:r>
      <w:r w:rsidR="00735EFF">
        <w:rPr>
          <w:rFonts w:ascii="Arial" w:hAnsi="Arial" w:cs="Arial"/>
        </w:rPr>
        <w:t>/she</w:t>
      </w:r>
      <w:r w:rsidRPr="00A83C57">
        <w:rPr>
          <w:rFonts w:ascii="Arial" w:hAnsi="Arial" w:cs="Arial"/>
        </w:rPr>
        <w:t xml:space="preserve"> needs continuing, regular or frequent support.</w:t>
      </w:r>
    </w:p>
    <w:p w14:paraId="5207CF88" w14:textId="1179752C" w:rsidR="00735EFF" w:rsidRDefault="00735EFF" w:rsidP="00A53194">
      <w:pPr>
        <w:tabs>
          <w:tab w:val="left" w:pos="1985"/>
        </w:tabs>
        <w:spacing w:line="276" w:lineRule="auto"/>
        <w:ind w:left="1440" w:hanging="1440"/>
        <w:rPr>
          <w:rFonts w:ascii="Arial" w:hAnsi="Arial" w:cs="Arial"/>
        </w:rPr>
      </w:pPr>
    </w:p>
    <w:p w14:paraId="6703764F" w14:textId="77777777" w:rsidR="0045181D" w:rsidRDefault="00391F08" w:rsidP="00DE52F1">
      <w:pPr>
        <w:tabs>
          <w:tab w:val="left" w:pos="1985"/>
        </w:tabs>
        <w:spacing w:line="276" w:lineRule="auto"/>
        <w:ind w:left="1418" w:hanging="1418"/>
        <w:rPr>
          <w:rFonts w:ascii="Arial" w:hAnsi="Arial" w:cs="Arial"/>
        </w:rPr>
      </w:pPr>
      <w:r w:rsidRPr="00DE52F1">
        <w:rPr>
          <w:rFonts w:ascii="Arial" w:hAnsi="Arial" w:cs="Arial"/>
          <w:b/>
          <w:bCs/>
          <w:sz w:val="20"/>
          <w:szCs w:val="20"/>
        </w:rPr>
        <w:t>s75(1)</w:t>
      </w:r>
      <w:r w:rsidR="00492B77">
        <w:rPr>
          <w:rFonts w:ascii="Arial" w:hAnsi="Arial" w:cs="Arial"/>
          <w:b/>
          <w:bCs/>
          <w:sz w:val="20"/>
          <w:szCs w:val="20"/>
        </w:rPr>
        <w:t>,</w:t>
      </w:r>
      <w:r w:rsidR="0045181D">
        <w:rPr>
          <w:rFonts w:ascii="Arial" w:hAnsi="Arial" w:cs="Arial"/>
          <w:b/>
          <w:bCs/>
          <w:sz w:val="20"/>
          <w:szCs w:val="20"/>
        </w:rPr>
        <w:t xml:space="preserve"> </w:t>
      </w:r>
      <w:r w:rsidR="0045181D" w:rsidRPr="00DE52F1">
        <w:rPr>
          <w:rFonts w:ascii="Arial" w:hAnsi="Arial" w:cs="Arial"/>
          <w:b/>
          <w:bCs/>
          <w:sz w:val="20"/>
          <w:szCs w:val="20"/>
        </w:rPr>
        <w:t>s72(</w:t>
      </w:r>
      <w:proofErr w:type="gramStart"/>
      <w:r w:rsidR="0045181D" w:rsidRPr="00DE52F1">
        <w:rPr>
          <w:rFonts w:ascii="Arial" w:hAnsi="Arial" w:cs="Arial"/>
          <w:b/>
          <w:bCs/>
          <w:sz w:val="20"/>
          <w:szCs w:val="20"/>
        </w:rPr>
        <w:t>2)</w:t>
      </w:r>
      <w:r w:rsidR="0045181D">
        <w:rPr>
          <w:rFonts w:ascii="Arial" w:hAnsi="Arial" w:cs="Arial"/>
          <w:b/>
          <w:bCs/>
          <w:sz w:val="20"/>
          <w:szCs w:val="20"/>
        </w:rPr>
        <w:t>&amp;</w:t>
      </w:r>
      <w:proofErr w:type="gramEnd"/>
      <w:r w:rsidR="0045181D">
        <w:rPr>
          <w:rFonts w:ascii="Arial" w:hAnsi="Arial" w:cs="Arial"/>
          <w:b/>
          <w:bCs/>
          <w:sz w:val="20"/>
          <w:szCs w:val="20"/>
        </w:rPr>
        <w:t>(3)</w:t>
      </w:r>
      <w:r w:rsidR="0045181D" w:rsidRPr="00DE52F1">
        <w:rPr>
          <w:rFonts w:ascii="Arial" w:hAnsi="Arial" w:cs="Arial"/>
          <w:sz w:val="20"/>
          <w:szCs w:val="20"/>
        </w:rPr>
        <w:t xml:space="preserve">      </w:t>
      </w:r>
      <w:r w:rsidR="00DE52F1">
        <w:rPr>
          <w:rFonts w:ascii="Arial" w:hAnsi="Arial" w:cs="Arial"/>
        </w:rPr>
        <w:tab/>
      </w:r>
    </w:p>
    <w:p w14:paraId="0468DB56" w14:textId="74095FBD" w:rsidR="000A3CA9" w:rsidRPr="00A83C57" w:rsidRDefault="000A3CA9" w:rsidP="0045181D">
      <w:pPr>
        <w:tabs>
          <w:tab w:val="left" w:pos="567"/>
        </w:tabs>
        <w:spacing w:line="276" w:lineRule="auto"/>
        <w:jc w:val="left"/>
        <w:rPr>
          <w:rFonts w:ascii="Arial" w:hAnsi="Arial" w:cs="Arial"/>
        </w:rPr>
      </w:pPr>
      <w:r w:rsidRPr="00A83C57">
        <w:rPr>
          <w:rFonts w:ascii="Arial" w:hAnsi="Arial" w:cs="Arial"/>
          <w:b/>
          <w:bCs/>
        </w:rPr>
        <w:t>29.</w:t>
      </w:r>
      <w:r w:rsidR="00DE52F1">
        <w:rPr>
          <w:rFonts w:ascii="Arial" w:hAnsi="Arial" w:cs="Arial"/>
          <w:b/>
          <w:bCs/>
        </w:rPr>
        <w:tab/>
      </w:r>
      <w:r w:rsidRPr="00A83C57">
        <w:rPr>
          <w:rFonts w:ascii="Arial" w:hAnsi="Arial" w:cs="Arial"/>
        </w:rPr>
        <w:t>The following differing treatments are permitted without infringing</w:t>
      </w:r>
      <w:r w:rsidR="0045181D">
        <w:rPr>
          <w:rFonts w:ascii="Arial" w:hAnsi="Arial" w:cs="Arial"/>
        </w:rPr>
        <w:t xml:space="preserve"> </w:t>
      </w:r>
      <w:r w:rsidR="00DE52F1" w:rsidRPr="00DE52F1">
        <w:rPr>
          <w:rFonts w:ascii="Arial" w:hAnsi="Arial" w:cs="Arial"/>
          <w:i/>
          <w:iCs/>
        </w:rPr>
        <w:t>the</w:t>
      </w:r>
      <w:r w:rsidR="00DE52F1">
        <w:rPr>
          <w:rFonts w:ascii="Arial" w:hAnsi="Arial" w:cs="Arial"/>
        </w:rPr>
        <w:t xml:space="preserve"> </w:t>
      </w:r>
      <w:r w:rsidRPr="00A83C57">
        <w:rPr>
          <w:rFonts w:ascii="Arial" w:hAnsi="Arial" w:cs="Arial"/>
          <w:i/>
        </w:rPr>
        <w:t>principle of equal pension treatment</w:t>
      </w:r>
      <w:r w:rsidRPr="00A83C57">
        <w:rPr>
          <w:rFonts w:ascii="Arial" w:hAnsi="Arial" w:cs="Arial"/>
        </w:rPr>
        <w:t>:</w:t>
      </w:r>
    </w:p>
    <w:p w14:paraId="45B31AA1" w14:textId="543814A4" w:rsidR="000A3CA9" w:rsidRPr="00DE52F1" w:rsidRDefault="000A3CA9" w:rsidP="00A53194">
      <w:pPr>
        <w:tabs>
          <w:tab w:val="left" w:pos="1985"/>
        </w:tabs>
        <w:spacing w:line="276" w:lineRule="auto"/>
        <w:ind w:left="1440" w:hanging="1440"/>
        <w:rPr>
          <w:rFonts w:ascii="Arial" w:hAnsi="Arial" w:cs="Arial"/>
          <w:b/>
          <w:bCs/>
        </w:rPr>
      </w:pPr>
      <w:r w:rsidRPr="00DE52F1">
        <w:rPr>
          <w:rFonts w:ascii="Arial" w:hAnsi="Arial" w:cs="Arial"/>
          <w:b/>
          <w:bCs/>
        </w:rPr>
        <w:tab/>
      </w:r>
    </w:p>
    <w:p w14:paraId="031168A9" w14:textId="497EFE0B" w:rsidR="000A3CA9" w:rsidRPr="00A83C57" w:rsidRDefault="00DE52F1" w:rsidP="0018673F">
      <w:pPr>
        <w:numPr>
          <w:ilvl w:val="0"/>
          <w:numId w:val="5"/>
        </w:numPr>
        <w:tabs>
          <w:tab w:val="clear" w:pos="2160"/>
        </w:tabs>
        <w:spacing w:line="276" w:lineRule="auto"/>
        <w:ind w:left="1134" w:hanging="567"/>
        <w:rPr>
          <w:rFonts w:ascii="Arial" w:hAnsi="Arial" w:cs="Arial"/>
        </w:rPr>
      </w:pPr>
      <w:r>
        <w:rPr>
          <w:rFonts w:ascii="Arial" w:hAnsi="Arial" w:cs="Arial"/>
        </w:rPr>
        <w:lastRenderedPageBreak/>
        <w:t>d</w:t>
      </w:r>
      <w:r w:rsidR="000A3CA9" w:rsidRPr="00A83C57">
        <w:rPr>
          <w:rFonts w:ascii="Arial" w:hAnsi="Arial" w:cs="Arial"/>
        </w:rPr>
        <w:t>iffering treatment required under</w:t>
      </w:r>
      <w:r w:rsidR="006D4067">
        <w:rPr>
          <w:rFonts w:ascii="Arial" w:hAnsi="Arial" w:cs="Arial"/>
        </w:rPr>
        <w:t>,</w:t>
      </w:r>
      <w:r w:rsidR="000A3CA9" w:rsidRPr="00A83C57">
        <w:rPr>
          <w:rFonts w:ascii="Arial" w:hAnsi="Arial" w:cs="Arial"/>
        </w:rPr>
        <w:t xml:space="preserve"> or acts done in compliance with the Maternity Protection Act</w:t>
      </w:r>
      <w:r w:rsidR="00391F08" w:rsidRPr="00A83C57">
        <w:rPr>
          <w:rFonts w:ascii="Arial" w:hAnsi="Arial" w:cs="Arial"/>
        </w:rPr>
        <w:t>,</w:t>
      </w:r>
      <w:r w:rsidR="000A3CA9" w:rsidRPr="00A83C57">
        <w:rPr>
          <w:rFonts w:ascii="Arial" w:hAnsi="Arial" w:cs="Arial"/>
        </w:rPr>
        <w:t xml:space="preserve"> 1994 (as amended) or the Adoptive Leave Act</w:t>
      </w:r>
      <w:r w:rsidR="00391F08" w:rsidRPr="00A83C57">
        <w:rPr>
          <w:rFonts w:ascii="Arial" w:hAnsi="Arial" w:cs="Arial"/>
        </w:rPr>
        <w:t>,</w:t>
      </w:r>
      <w:r w:rsidR="000A3CA9" w:rsidRPr="00A83C57">
        <w:rPr>
          <w:rFonts w:ascii="Arial" w:hAnsi="Arial" w:cs="Arial"/>
        </w:rPr>
        <w:t xml:space="preserve"> 1995; and</w:t>
      </w:r>
    </w:p>
    <w:p w14:paraId="4DE8CA86" w14:textId="77777777" w:rsidR="00DE52F1" w:rsidRDefault="00DE52F1" w:rsidP="0018673F">
      <w:pPr>
        <w:spacing w:line="276" w:lineRule="auto"/>
        <w:ind w:left="1134"/>
        <w:rPr>
          <w:rFonts w:ascii="Arial" w:hAnsi="Arial" w:cs="Arial"/>
        </w:rPr>
      </w:pPr>
    </w:p>
    <w:p w14:paraId="76AE5A2F" w14:textId="77777777" w:rsidR="000A3CA9" w:rsidRPr="00A83C57" w:rsidRDefault="00DE52F1" w:rsidP="0018673F">
      <w:pPr>
        <w:numPr>
          <w:ilvl w:val="0"/>
          <w:numId w:val="5"/>
        </w:numPr>
        <w:tabs>
          <w:tab w:val="clear" w:pos="2160"/>
        </w:tabs>
        <w:spacing w:line="276" w:lineRule="auto"/>
        <w:ind w:left="1134" w:hanging="567"/>
        <w:jc w:val="left"/>
        <w:rPr>
          <w:rFonts w:ascii="Arial" w:hAnsi="Arial" w:cs="Arial"/>
        </w:rPr>
      </w:pPr>
      <w:r>
        <w:rPr>
          <w:rFonts w:ascii="Arial" w:hAnsi="Arial" w:cs="Arial"/>
        </w:rPr>
        <w:t>i</w:t>
      </w:r>
      <w:r w:rsidR="000A3CA9" w:rsidRPr="00A83C57">
        <w:rPr>
          <w:rFonts w:ascii="Arial" w:hAnsi="Arial" w:cs="Arial"/>
        </w:rPr>
        <w:t xml:space="preserve">f a member with </w:t>
      </w:r>
      <w:r w:rsidR="000A3CA9" w:rsidRPr="00A83C57">
        <w:rPr>
          <w:rFonts w:ascii="Arial" w:hAnsi="Arial" w:cs="Arial"/>
          <w:i/>
        </w:rPr>
        <w:t xml:space="preserve">family status </w:t>
      </w:r>
      <w:r w:rsidR="000A3CA9" w:rsidRPr="00A83C57">
        <w:rPr>
          <w:rFonts w:ascii="Arial" w:hAnsi="Arial" w:cs="Arial"/>
          <w:iCs/>
        </w:rPr>
        <w:t>dies hi</w:t>
      </w:r>
      <w:r w:rsidR="00735EFF">
        <w:rPr>
          <w:rFonts w:ascii="Arial" w:hAnsi="Arial" w:cs="Arial"/>
          <w:iCs/>
        </w:rPr>
        <w:t>s/he</w:t>
      </w:r>
      <w:r w:rsidR="000A3CA9" w:rsidRPr="00A83C57">
        <w:rPr>
          <w:rFonts w:ascii="Arial" w:hAnsi="Arial" w:cs="Arial"/>
          <w:iCs/>
        </w:rPr>
        <w:t xml:space="preserve">r partner and children may receive more favourable benefits than the benefits payable on the death of a member without </w:t>
      </w:r>
      <w:r w:rsidR="000A3CA9" w:rsidRPr="00A83C57">
        <w:rPr>
          <w:rFonts w:ascii="Arial" w:hAnsi="Arial" w:cs="Arial"/>
          <w:i/>
        </w:rPr>
        <w:t>family status</w:t>
      </w:r>
      <w:r w:rsidR="000A3CA9" w:rsidRPr="00A83C57">
        <w:rPr>
          <w:rFonts w:ascii="Arial" w:hAnsi="Arial" w:cs="Arial"/>
          <w:iCs/>
        </w:rPr>
        <w:t xml:space="preserve"> provided there is no breach of the </w:t>
      </w:r>
      <w:r w:rsidR="000A3CA9" w:rsidRPr="00A83C57">
        <w:rPr>
          <w:rFonts w:ascii="Arial" w:hAnsi="Arial" w:cs="Arial"/>
          <w:i/>
        </w:rPr>
        <w:t>principle of equal pension treatment</w:t>
      </w:r>
      <w:r w:rsidR="000A3CA9" w:rsidRPr="00A83C57">
        <w:rPr>
          <w:rFonts w:ascii="Arial" w:hAnsi="Arial" w:cs="Arial"/>
          <w:iCs/>
        </w:rPr>
        <w:t xml:space="preserve"> on the </w:t>
      </w:r>
      <w:r w:rsidR="000A3CA9" w:rsidRPr="00A83C57">
        <w:rPr>
          <w:rFonts w:ascii="Arial" w:hAnsi="Arial" w:cs="Arial"/>
          <w:i/>
        </w:rPr>
        <w:t>gender ground</w:t>
      </w:r>
      <w:r w:rsidR="000A3CA9" w:rsidRPr="00A83C57">
        <w:rPr>
          <w:rFonts w:ascii="Arial" w:hAnsi="Arial" w:cs="Arial"/>
          <w:iCs/>
        </w:rPr>
        <w:t>.</w:t>
      </w:r>
    </w:p>
    <w:p w14:paraId="19C6B650" w14:textId="1E8E51D0" w:rsidR="000A3CA9" w:rsidRPr="00A83C57" w:rsidRDefault="00607281" w:rsidP="00A53194">
      <w:pPr>
        <w:tabs>
          <w:tab w:val="left" w:pos="1985"/>
        </w:tabs>
        <w:spacing w:line="276" w:lineRule="auto"/>
        <w:ind w:left="1440" w:hanging="1440"/>
        <w:rPr>
          <w:rFonts w:ascii="Arial" w:hAnsi="Arial" w:cs="Arial"/>
        </w:rPr>
      </w:pPr>
      <w:r w:rsidRPr="00A83C57">
        <w:rPr>
          <w:rFonts w:ascii="Arial" w:hAnsi="Arial" w:cs="Arial"/>
          <w:noProof/>
          <w:lang w:eastAsia="en-IE"/>
        </w:rPr>
        <mc:AlternateContent>
          <mc:Choice Requires="wps">
            <w:drawing>
              <wp:anchor distT="0" distB="0" distL="114300" distR="114300" simplePos="0" relativeHeight="251661312" behindDoc="0" locked="0" layoutInCell="1" allowOverlap="1" wp14:anchorId="2D608597" wp14:editId="1933DE26">
                <wp:simplePos x="0" y="0"/>
                <wp:positionH relativeFrom="margin">
                  <wp:posOffset>336550</wp:posOffset>
                </wp:positionH>
                <wp:positionV relativeFrom="paragraph">
                  <wp:posOffset>34291</wp:posOffset>
                </wp:positionV>
                <wp:extent cx="5369560" cy="3390900"/>
                <wp:effectExtent l="0" t="0" r="21590" b="1905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9560" cy="3390900"/>
                        </a:xfrm>
                        <a:prstGeom prst="rect">
                          <a:avLst/>
                        </a:prstGeom>
                        <a:solidFill>
                          <a:srgbClr val="FFFFFF"/>
                        </a:solidFill>
                        <a:ln w="9525">
                          <a:solidFill>
                            <a:srgbClr val="000000"/>
                          </a:solidFill>
                          <a:miter lim="800000"/>
                          <a:headEnd/>
                          <a:tailEnd/>
                        </a:ln>
                      </wps:spPr>
                      <wps:txbx>
                        <w:txbxContent>
                          <w:p w14:paraId="5696E624" w14:textId="77777777" w:rsidR="002F676C" w:rsidRPr="006B606C" w:rsidRDefault="002F676C" w:rsidP="00DE52F1">
                            <w:pPr>
                              <w:spacing w:line="276" w:lineRule="auto"/>
                              <w:rPr>
                                <w:rFonts w:ascii="Arial" w:hAnsi="Arial" w:cs="Arial"/>
                                <w:b/>
                                <w:bCs/>
                                <w:lang w:val="en-GB"/>
                              </w:rPr>
                            </w:pPr>
                            <w:r w:rsidRPr="006B606C">
                              <w:rPr>
                                <w:rFonts w:ascii="Arial" w:hAnsi="Arial" w:cs="Arial"/>
                                <w:b/>
                                <w:bCs/>
                                <w:lang w:val="en-GB"/>
                              </w:rPr>
                              <w:t>Example 1</w:t>
                            </w:r>
                          </w:p>
                          <w:p w14:paraId="7607CC2A" w14:textId="77777777" w:rsidR="002F676C" w:rsidRPr="006B606C" w:rsidRDefault="002F676C" w:rsidP="00DE52F1">
                            <w:pPr>
                              <w:spacing w:line="276" w:lineRule="auto"/>
                              <w:rPr>
                                <w:rFonts w:ascii="Arial" w:hAnsi="Arial" w:cs="Arial"/>
                                <w:u w:val="single"/>
                                <w:lang w:val="en-GB"/>
                              </w:rPr>
                            </w:pPr>
                          </w:p>
                          <w:p w14:paraId="24306657" w14:textId="77777777" w:rsidR="002F676C" w:rsidRPr="006B606C" w:rsidRDefault="002F676C" w:rsidP="0018673F">
                            <w:pPr>
                              <w:spacing w:line="276" w:lineRule="auto"/>
                              <w:jc w:val="left"/>
                              <w:rPr>
                                <w:rFonts w:ascii="Arial" w:hAnsi="Arial" w:cs="Arial"/>
                                <w:lang w:val="en-GB"/>
                              </w:rPr>
                            </w:pPr>
                            <w:r w:rsidRPr="006B606C">
                              <w:rPr>
                                <w:rFonts w:ascii="Arial" w:hAnsi="Arial" w:cs="Arial"/>
                                <w:lang w:val="en-GB"/>
                              </w:rPr>
                              <w:t xml:space="preserve">It is permissible to provide a dependant’s pension to the partner of a deceased member with </w:t>
                            </w:r>
                            <w:r w:rsidRPr="006B606C">
                              <w:rPr>
                                <w:rFonts w:ascii="Arial" w:hAnsi="Arial" w:cs="Arial"/>
                                <w:i/>
                                <w:iCs/>
                                <w:lang w:val="en-GB"/>
                              </w:rPr>
                              <w:t>family status</w:t>
                            </w:r>
                            <w:r w:rsidRPr="006B606C">
                              <w:rPr>
                                <w:rFonts w:ascii="Arial" w:hAnsi="Arial" w:cs="Arial"/>
                                <w:lang w:val="en-GB"/>
                              </w:rPr>
                              <w:t xml:space="preserve"> without providing similar benefits to the partner of a deceased member without </w:t>
                            </w:r>
                            <w:r w:rsidRPr="006B606C">
                              <w:rPr>
                                <w:rFonts w:ascii="Arial" w:hAnsi="Arial" w:cs="Arial"/>
                                <w:i/>
                                <w:iCs/>
                                <w:lang w:val="en-GB"/>
                              </w:rPr>
                              <w:t>family status</w:t>
                            </w:r>
                            <w:r w:rsidRPr="006B606C">
                              <w:rPr>
                                <w:rFonts w:ascii="Arial" w:hAnsi="Arial" w:cs="Arial"/>
                                <w:lang w:val="en-GB"/>
                              </w:rPr>
                              <w:t>.</w:t>
                            </w:r>
                          </w:p>
                          <w:p w14:paraId="6FD2CD7A" w14:textId="77777777" w:rsidR="002F676C" w:rsidRPr="006B606C" w:rsidRDefault="002F676C" w:rsidP="00DE52F1">
                            <w:pPr>
                              <w:spacing w:line="276" w:lineRule="auto"/>
                              <w:rPr>
                                <w:rFonts w:ascii="Arial" w:hAnsi="Arial" w:cs="Arial"/>
                                <w:u w:val="single"/>
                                <w:lang w:val="en-GB"/>
                              </w:rPr>
                            </w:pPr>
                          </w:p>
                          <w:p w14:paraId="0521B22B" w14:textId="77777777" w:rsidR="002F676C" w:rsidRPr="006B606C" w:rsidRDefault="002F676C" w:rsidP="00DE52F1">
                            <w:pPr>
                              <w:spacing w:line="276" w:lineRule="auto"/>
                              <w:rPr>
                                <w:rFonts w:ascii="Arial" w:hAnsi="Arial" w:cs="Arial"/>
                                <w:b/>
                                <w:bCs/>
                                <w:lang w:val="en-GB"/>
                              </w:rPr>
                            </w:pPr>
                            <w:r w:rsidRPr="006B606C">
                              <w:rPr>
                                <w:rFonts w:ascii="Arial" w:hAnsi="Arial" w:cs="Arial"/>
                                <w:b/>
                                <w:bCs/>
                                <w:lang w:val="en-GB"/>
                              </w:rPr>
                              <w:t>Example 2</w:t>
                            </w:r>
                          </w:p>
                          <w:p w14:paraId="78BCBE03" w14:textId="77777777" w:rsidR="002F676C" w:rsidRPr="006B606C" w:rsidRDefault="002F676C" w:rsidP="00DE52F1">
                            <w:pPr>
                              <w:spacing w:line="276" w:lineRule="auto"/>
                              <w:rPr>
                                <w:rFonts w:ascii="Arial" w:hAnsi="Arial" w:cs="Arial"/>
                                <w:u w:val="single"/>
                                <w:lang w:val="en-GB"/>
                              </w:rPr>
                            </w:pPr>
                          </w:p>
                          <w:p w14:paraId="7BD2613D" w14:textId="77777777" w:rsidR="002F676C" w:rsidRPr="006B606C" w:rsidRDefault="002F676C" w:rsidP="0018673F">
                            <w:pPr>
                              <w:spacing w:line="276" w:lineRule="auto"/>
                              <w:jc w:val="left"/>
                              <w:rPr>
                                <w:rFonts w:ascii="Arial" w:hAnsi="Arial" w:cs="Arial"/>
                                <w:lang w:val="en-GB"/>
                              </w:rPr>
                            </w:pPr>
                            <w:r w:rsidRPr="006B606C">
                              <w:rPr>
                                <w:rFonts w:ascii="Arial" w:hAnsi="Arial" w:cs="Arial"/>
                                <w:lang w:val="en-GB"/>
                              </w:rPr>
                              <w:t xml:space="preserve">If a member with </w:t>
                            </w:r>
                            <w:r w:rsidRPr="006B606C">
                              <w:rPr>
                                <w:rFonts w:ascii="Arial" w:hAnsi="Arial" w:cs="Arial"/>
                                <w:i/>
                                <w:iCs/>
                                <w:lang w:val="en-GB"/>
                              </w:rPr>
                              <w:t>family status</w:t>
                            </w:r>
                            <w:r w:rsidRPr="006B606C">
                              <w:rPr>
                                <w:rFonts w:ascii="Arial" w:hAnsi="Arial" w:cs="Arial"/>
                                <w:lang w:val="en-GB"/>
                              </w:rPr>
                              <w:t xml:space="preserve"> dies and his/her spouse subsequently dies a scheme may provide a children’s pension without providing similar benefits for the children of a member without </w:t>
                            </w:r>
                            <w:r w:rsidRPr="006B606C">
                              <w:rPr>
                                <w:rFonts w:ascii="Arial" w:hAnsi="Arial" w:cs="Arial"/>
                                <w:i/>
                                <w:iCs/>
                                <w:lang w:val="en-GB"/>
                              </w:rPr>
                              <w:t>family status</w:t>
                            </w:r>
                            <w:r w:rsidRPr="006B606C">
                              <w:rPr>
                                <w:rFonts w:ascii="Arial" w:hAnsi="Arial" w:cs="Arial"/>
                                <w:lang w:val="en-GB"/>
                              </w:rPr>
                              <w:t>.</w:t>
                            </w:r>
                          </w:p>
                          <w:p w14:paraId="50E94D95" w14:textId="77777777" w:rsidR="002F676C" w:rsidRPr="006B606C" w:rsidRDefault="002F676C" w:rsidP="00DE52F1">
                            <w:pPr>
                              <w:spacing w:line="276" w:lineRule="auto"/>
                              <w:rPr>
                                <w:rFonts w:ascii="Arial" w:hAnsi="Arial" w:cs="Arial"/>
                                <w:u w:val="single"/>
                                <w:lang w:val="en-GB"/>
                              </w:rPr>
                            </w:pPr>
                          </w:p>
                          <w:p w14:paraId="215220AD" w14:textId="77777777" w:rsidR="002F676C" w:rsidRPr="006B606C" w:rsidRDefault="002F676C" w:rsidP="00DE52F1">
                            <w:pPr>
                              <w:spacing w:line="276" w:lineRule="auto"/>
                              <w:rPr>
                                <w:rFonts w:ascii="Arial" w:hAnsi="Arial" w:cs="Arial"/>
                                <w:b/>
                                <w:bCs/>
                                <w:lang w:val="en-GB"/>
                              </w:rPr>
                            </w:pPr>
                            <w:r w:rsidRPr="006B606C">
                              <w:rPr>
                                <w:rFonts w:ascii="Arial" w:hAnsi="Arial" w:cs="Arial"/>
                                <w:b/>
                                <w:bCs/>
                                <w:lang w:val="en-GB"/>
                              </w:rPr>
                              <w:t>Example 3</w:t>
                            </w:r>
                          </w:p>
                          <w:p w14:paraId="66BC54A0" w14:textId="77777777" w:rsidR="002F676C" w:rsidRPr="006B606C" w:rsidRDefault="002F676C" w:rsidP="00DE52F1">
                            <w:pPr>
                              <w:spacing w:line="276" w:lineRule="auto"/>
                              <w:rPr>
                                <w:rFonts w:ascii="Arial" w:hAnsi="Arial" w:cs="Arial"/>
                                <w:u w:val="single"/>
                                <w:lang w:val="en-GB"/>
                              </w:rPr>
                            </w:pPr>
                          </w:p>
                          <w:p w14:paraId="62077EC6" w14:textId="77777777" w:rsidR="002F676C" w:rsidRPr="006B606C" w:rsidRDefault="002F676C" w:rsidP="0018673F">
                            <w:pPr>
                              <w:spacing w:line="276" w:lineRule="auto"/>
                              <w:jc w:val="left"/>
                              <w:rPr>
                                <w:rFonts w:ascii="Arial" w:hAnsi="Arial" w:cs="Arial"/>
                                <w:lang w:val="en-GB"/>
                              </w:rPr>
                            </w:pPr>
                            <w:r w:rsidRPr="006B606C">
                              <w:rPr>
                                <w:rFonts w:ascii="Arial" w:hAnsi="Arial" w:cs="Arial"/>
                                <w:lang w:val="en-GB"/>
                              </w:rPr>
                              <w:t>A scheme may not provide for a higher accrual/contribution rate for parents than for non-parents.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08597" id="Text Box 12" o:spid="_x0000_s1029" type="#_x0000_t202" style="position:absolute;left:0;text-align:left;margin-left:26.5pt;margin-top:2.7pt;width:422.8pt;height:26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">
                <v:textbox>
                  <w:txbxContent>
                    <w:p w14:paraId="5696E624" w14:textId="77777777" w:rsidR="002F676C" w:rsidRPr="006B606C" w:rsidRDefault="002F676C" w:rsidP="00DE52F1">
                      <w:pPr>
                        <w:spacing w:line="276" w:lineRule="auto"/>
                        <w:rPr>
                          <w:rFonts w:ascii="Arial" w:hAnsi="Arial" w:cs="Arial"/>
                          <w:b/>
                          <w:bCs/>
                          <w:lang w:val="en-GB"/>
                        </w:rPr>
                      </w:pPr>
                      <w:r w:rsidRPr="006B606C">
                        <w:rPr>
                          <w:rFonts w:ascii="Arial" w:hAnsi="Arial" w:cs="Arial"/>
                          <w:b/>
                          <w:bCs/>
                          <w:lang w:val="en-GB"/>
                        </w:rPr>
                        <w:t>Example 1</w:t>
                      </w:r>
                    </w:p>
                    <w:p w14:paraId="7607CC2A" w14:textId="77777777" w:rsidR="002F676C" w:rsidRPr="006B606C" w:rsidRDefault="002F676C" w:rsidP="00DE52F1">
                      <w:pPr>
                        <w:spacing w:line="276" w:lineRule="auto"/>
                        <w:rPr>
                          <w:rFonts w:ascii="Arial" w:hAnsi="Arial" w:cs="Arial"/>
                          <w:u w:val="single"/>
                          <w:lang w:val="en-GB"/>
                        </w:rPr>
                      </w:pPr>
                    </w:p>
                    <w:p w14:paraId="24306657" w14:textId="77777777" w:rsidR="002F676C" w:rsidRPr="006B606C" w:rsidRDefault="002F676C" w:rsidP="0018673F">
                      <w:pPr>
                        <w:spacing w:line="276" w:lineRule="auto"/>
                        <w:jc w:val="left"/>
                        <w:rPr>
                          <w:rFonts w:ascii="Arial" w:hAnsi="Arial" w:cs="Arial"/>
                          <w:lang w:val="en-GB"/>
                        </w:rPr>
                      </w:pPr>
                      <w:r w:rsidRPr="006B606C">
                        <w:rPr>
                          <w:rFonts w:ascii="Arial" w:hAnsi="Arial" w:cs="Arial"/>
                          <w:lang w:val="en-GB"/>
                        </w:rPr>
                        <w:t xml:space="preserve">It is permissible to provide a dependant’s pension to the partner of a deceased member with </w:t>
                      </w:r>
                      <w:r w:rsidRPr="006B606C">
                        <w:rPr>
                          <w:rFonts w:ascii="Arial" w:hAnsi="Arial" w:cs="Arial"/>
                          <w:i/>
                          <w:iCs/>
                          <w:lang w:val="en-GB"/>
                        </w:rPr>
                        <w:t>family status</w:t>
                      </w:r>
                      <w:r w:rsidRPr="006B606C">
                        <w:rPr>
                          <w:rFonts w:ascii="Arial" w:hAnsi="Arial" w:cs="Arial"/>
                          <w:lang w:val="en-GB"/>
                        </w:rPr>
                        <w:t xml:space="preserve"> without providing similar benefits to the partner of a deceased member without </w:t>
                      </w:r>
                      <w:r w:rsidRPr="006B606C">
                        <w:rPr>
                          <w:rFonts w:ascii="Arial" w:hAnsi="Arial" w:cs="Arial"/>
                          <w:i/>
                          <w:iCs/>
                          <w:lang w:val="en-GB"/>
                        </w:rPr>
                        <w:t>family status</w:t>
                      </w:r>
                      <w:r w:rsidRPr="006B606C">
                        <w:rPr>
                          <w:rFonts w:ascii="Arial" w:hAnsi="Arial" w:cs="Arial"/>
                          <w:lang w:val="en-GB"/>
                        </w:rPr>
                        <w:t>.</w:t>
                      </w:r>
                    </w:p>
                    <w:p w14:paraId="6FD2CD7A" w14:textId="77777777" w:rsidR="002F676C" w:rsidRPr="006B606C" w:rsidRDefault="002F676C" w:rsidP="00DE52F1">
                      <w:pPr>
                        <w:spacing w:line="276" w:lineRule="auto"/>
                        <w:rPr>
                          <w:rFonts w:ascii="Arial" w:hAnsi="Arial" w:cs="Arial"/>
                          <w:u w:val="single"/>
                          <w:lang w:val="en-GB"/>
                        </w:rPr>
                      </w:pPr>
                    </w:p>
                    <w:p w14:paraId="0521B22B" w14:textId="77777777" w:rsidR="002F676C" w:rsidRPr="006B606C" w:rsidRDefault="002F676C" w:rsidP="00DE52F1">
                      <w:pPr>
                        <w:spacing w:line="276" w:lineRule="auto"/>
                        <w:rPr>
                          <w:rFonts w:ascii="Arial" w:hAnsi="Arial" w:cs="Arial"/>
                          <w:b/>
                          <w:bCs/>
                          <w:lang w:val="en-GB"/>
                        </w:rPr>
                      </w:pPr>
                      <w:r w:rsidRPr="006B606C">
                        <w:rPr>
                          <w:rFonts w:ascii="Arial" w:hAnsi="Arial" w:cs="Arial"/>
                          <w:b/>
                          <w:bCs/>
                          <w:lang w:val="en-GB"/>
                        </w:rPr>
                        <w:t>Example 2</w:t>
                      </w:r>
                    </w:p>
                    <w:p w14:paraId="78BCBE03" w14:textId="77777777" w:rsidR="002F676C" w:rsidRPr="006B606C" w:rsidRDefault="002F676C" w:rsidP="00DE52F1">
                      <w:pPr>
                        <w:spacing w:line="276" w:lineRule="auto"/>
                        <w:rPr>
                          <w:rFonts w:ascii="Arial" w:hAnsi="Arial" w:cs="Arial"/>
                          <w:u w:val="single"/>
                          <w:lang w:val="en-GB"/>
                        </w:rPr>
                      </w:pPr>
                    </w:p>
                    <w:p w14:paraId="7BD2613D" w14:textId="77777777" w:rsidR="002F676C" w:rsidRPr="006B606C" w:rsidRDefault="002F676C" w:rsidP="0018673F">
                      <w:pPr>
                        <w:spacing w:line="276" w:lineRule="auto"/>
                        <w:jc w:val="left"/>
                        <w:rPr>
                          <w:rFonts w:ascii="Arial" w:hAnsi="Arial" w:cs="Arial"/>
                          <w:lang w:val="en-GB"/>
                        </w:rPr>
                      </w:pPr>
                      <w:r w:rsidRPr="006B606C">
                        <w:rPr>
                          <w:rFonts w:ascii="Arial" w:hAnsi="Arial" w:cs="Arial"/>
                          <w:lang w:val="en-GB"/>
                        </w:rPr>
                        <w:t xml:space="preserve">If a member with </w:t>
                      </w:r>
                      <w:r w:rsidRPr="006B606C">
                        <w:rPr>
                          <w:rFonts w:ascii="Arial" w:hAnsi="Arial" w:cs="Arial"/>
                          <w:i/>
                          <w:iCs/>
                          <w:lang w:val="en-GB"/>
                        </w:rPr>
                        <w:t>family status</w:t>
                      </w:r>
                      <w:r w:rsidRPr="006B606C">
                        <w:rPr>
                          <w:rFonts w:ascii="Arial" w:hAnsi="Arial" w:cs="Arial"/>
                          <w:lang w:val="en-GB"/>
                        </w:rPr>
                        <w:t xml:space="preserve"> dies and his/her spouse subsequently dies a scheme may provide a children’s pension without providing similar benefits for the children of a member without </w:t>
                      </w:r>
                      <w:r w:rsidRPr="006B606C">
                        <w:rPr>
                          <w:rFonts w:ascii="Arial" w:hAnsi="Arial" w:cs="Arial"/>
                          <w:i/>
                          <w:iCs/>
                          <w:lang w:val="en-GB"/>
                        </w:rPr>
                        <w:t>family status</w:t>
                      </w:r>
                      <w:r w:rsidRPr="006B606C">
                        <w:rPr>
                          <w:rFonts w:ascii="Arial" w:hAnsi="Arial" w:cs="Arial"/>
                          <w:lang w:val="en-GB"/>
                        </w:rPr>
                        <w:t>.</w:t>
                      </w:r>
                    </w:p>
                    <w:p w14:paraId="50E94D95" w14:textId="77777777" w:rsidR="002F676C" w:rsidRPr="006B606C" w:rsidRDefault="002F676C" w:rsidP="00DE52F1">
                      <w:pPr>
                        <w:spacing w:line="276" w:lineRule="auto"/>
                        <w:rPr>
                          <w:rFonts w:ascii="Arial" w:hAnsi="Arial" w:cs="Arial"/>
                          <w:u w:val="single"/>
                          <w:lang w:val="en-GB"/>
                        </w:rPr>
                      </w:pPr>
                    </w:p>
                    <w:p w14:paraId="215220AD" w14:textId="77777777" w:rsidR="002F676C" w:rsidRPr="006B606C" w:rsidRDefault="002F676C" w:rsidP="00DE52F1">
                      <w:pPr>
                        <w:spacing w:line="276" w:lineRule="auto"/>
                        <w:rPr>
                          <w:rFonts w:ascii="Arial" w:hAnsi="Arial" w:cs="Arial"/>
                          <w:b/>
                          <w:bCs/>
                          <w:lang w:val="en-GB"/>
                        </w:rPr>
                      </w:pPr>
                      <w:r w:rsidRPr="006B606C">
                        <w:rPr>
                          <w:rFonts w:ascii="Arial" w:hAnsi="Arial" w:cs="Arial"/>
                          <w:b/>
                          <w:bCs/>
                          <w:lang w:val="en-GB"/>
                        </w:rPr>
                        <w:t>Example 3</w:t>
                      </w:r>
                    </w:p>
                    <w:p w14:paraId="66BC54A0" w14:textId="77777777" w:rsidR="002F676C" w:rsidRPr="006B606C" w:rsidRDefault="002F676C" w:rsidP="00DE52F1">
                      <w:pPr>
                        <w:spacing w:line="276" w:lineRule="auto"/>
                        <w:rPr>
                          <w:rFonts w:ascii="Arial" w:hAnsi="Arial" w:cs="Arial"/>
                          <w:u w:val="single"/>
                          <w:lang w:val="en-GB"/>
                        </w:rPr>
                      </w:pPr>
                    </w:p>
                    <w:p w14:paraId="62077EC6" w14:textId="77777777" w:rsidR="002F676C" w:rsidRPr="006B606C" w:rsidRDefault="002F676C" w:rsidP="0018673F">
                      <w:pPr>
                        <w:spacing w:line="276" w:lineRule="auto"/>
                        <w:jc w:val="left"/>
                        <w:rPr>
                          <w:rFonts w:ascii="Arial" w:hAnsi="Arial" w:cs="Arial"/>
                          <w:lang w:val="en-GB"/>
                        </w:rPr>
                      </w:pPr>
                      <w:r w:rsidRPr="006B606C">
                        <w:rPr>
                          <w:rFonts w:ascii="Arial" w:hAnsi="Arial" w:cs="Arial"/>
                          <w:lang w:val="en-GB"/>
                        </w:rPr>
                        <w:t>A scheme may not provide for a higher accrual/contribution rate for parents than for non-parents.</w:t>
                      </w:r>
                    </w:p>
                  </w:txbxContent>
                </v:textbox>
                <w10:wrap anchorx="margin"/>
              </v:shape>
            </w:pict>
          </mc:Fallback>
        </mc:AlternateContent>
      </w:r>
    </w:p>
    <w:p w14:paraId="774CCAA4" w14:textId="77777777" w:rsidR="000A3CA9" w:rsidRPr="00A83C57" w:rsidRDefault="000A3CA9" w:rsidP="00A53194">
      <w:pPr>
        <w:tabs>
          <w:tab w:val="left" w:pos="1985"/>
        </w:tabs>
        <w:spacing w:line="276" w:lineRule="auto"/>
        <w:ind w:left="1440" w:hanging="1440"/>
        <w:rPr>
          <w:rFonts w:ascii="Arial" w:hAnsi="Arial" w:cs="Arial"/>
        </w:rPr>
      </w:pPr>
    </w:p>
    <w:p w14:paraId="5806DC87" w14:textId="77777777" w:rsidR="000A3CA9" w:rsidRPr="00A83C57" w:rsidRDefault="000A3CA9" w:rsidP="00A53194">
      <w:pPr>
        <w:tabs>
          <w:tab w:val="left" w:pos="1985"/>
        </w:tabs>
        <w:spacing w:line="276" w:lineRule="auto"/>
        <w:ind w:left="1440" w:hanging="1440"/>
        <w:rPr>
          <w:rFonts w:ascii="Arial" w:hAnsi="Arial" w:cs="Arial"/>
        </w:rPr>
      </w:pPr>
    </w:p>
    <w:p w14:paraId="1A471710" w14:textId="77777777" w:rsidR="000A3CA9" w:rsidRPr="00A83C57" w:rsidRDefault="000A3CA9" w:rsidP="00A53194">
      <w:pPr>
        <w:tabs>
          <w:tab w:val="left" w:pos="1985"/>
        </w:tabs>
        <w:spacing w:line="276" w:lineRule="auto"/>
        <w:ind w:left="1440" w:hanging="1440"/>
        <w:rPr>
          <w:rFonts w:ascii="Arial" w:hAnsi="Arial" w:cs="Arial"/>
        </w:rPr>
      </w:pPr>
    </w:p>
    <w:p w14:paraId="344C897E" w14:textId="77777777" w:rsidR="000A3CA9" w:rsidRPr="00A83C57" w:rsidRDefault="000A3CA9" w:rsidP="00A53194">
      <w:pPr>
        <w:tabs>
          <w:tab w:val="left" w:pos="1985"/>
        </w:tabs>
        <w:spacing w:line="276" w:lineRule="auto"/>
        <w:ind w:left="1440" w:hanging="1440"/>
        <w:rPr>
          <w:rFonts w:ascii="Arial" w:hAnsi="Arial" w:cs="Arial"/>
        </w:rPr>
      </w:pPr>
    </w:p>
    <w:p w14:paraId="774387F4" w14:textId="77777777" w:rsidR="000A3CA9" w:rsidRPr="00A83C57" w:rsidRDefault="000A3CA9" w:rsidP="00A53194">
      <w:pPr>
        <w:tabs>
          <w:tab w:val="left" w:pos="1985"/>
        </w:tabs>
        <w:spacing w:line="276" w:lineRule="auto"/>
        <w:ind w:left="1440" w:hanging="1440"/>
        <w:rPr>
          <w:rFonts w:ascii="Arial" w:hAnsi="Arial" w:cs="Arial"/>
        </w:rPr>
      </w:pPr>
    </w:p>
    <w:p w14:paraId="74C38C08" w14:textId="77777777" w:rsidR="000A3CA9" w:rsidRPr="00A83C57" w:rsidRDefault="000A3CA9" w:rsidP="00A53194">
      <w:pPr>
        <w:tabs>
          <w:tab w:val="left" w:pos="1985"/>
        </w:tabs>
        <w:spacing w:line="276" w:lineRule="auto"/>
        <w:ind w:left="1440" w:hanging="1440"/>
        <w:rPr>
          <w:rFonts w:ascii="Arial" w:hAnsi="Arial" w:cs="Arial"/>
        </w:rPr>
      </w:pPr>
    </w:p>
    <w:p w14:paraId="0CDFFA6F" w14:textId="77777777" w:rsidR="000A3CA9" w:rsidRPr="00A83C57" w:rsidRDefault="000A3CA9" w:rsidP="00A53194">
      <w:pPr>
        <w:tabs>
          <w:tab w:val="left" w:pos="1985"/>
        </w:tabs>
        <w:spacing w:line="276" w:lineRule="auto"/>
        <w:ind w:left="1440" w:hanging="1440"/>
        <w:rPr>
          <w:rFonts w:ascii="Arial" w:hAnsi="Arial" w:cs="Arial"/>
        </w:rPr>
      </w:pPr>
    </w:p>
    <w:p w14:paraId="07971A9E" w14:textId="77777777" w:rsidR="000A3CA9" w:rsidRPr="00A83C57" w:rsidRDefault="000A3CA9" w:rsidP="00A53194">
      <w:pPr>
        <w:tabs>
          <w:tab w:val="left" w:pos="1985"/>
        </w:tabs>
        <w:spacing w:line="276" w:lineRule="auto"/>
        <w:ind w:left="1440" w:hanging="1440"/>
        <w:rPr>
          <w:rFonts w:ascii="Arial" w:hAnsi="Arial" w:cs="Arial"/>
        </w:rPr>
      </w:pPr>
    </w:p>
    <w:p w14:paraId="4AE4CBE8" w14:textId="77777777" w:rsidR="000A3CA9" w:rsidRPr="00A83C57" w:rsidRDefault="000A3CA9" w:rsidP="00A53194">
      <w:pPr>
        <w:tabs>
          <w:tab w:val="left" w:pos="1985"/>
        </w:tabs>
        <w:spacing w:line="276" w:lineRule="auto"/>
        <w:ind w:left="1440" w:hanging="1440"/>
        <w:rPr>
          <w:rFonts w:ascii="Arial" w:hAnsi="Arial" w:cs="Arial"/>
        </w:rPr>
      </w:pPr>
    </w:p>
    <w:p w14:paraId="466F5913" w14:textId="77777777" w:rsidR="000A3CA9" w:rsidRPr="00A83C57" w:rsidRDefault="000A3CA9" w:rsidP="00A53194">
      <w:pPr>
        <w:tabs>
          <w:tab w:val="left" w:pos="1985"/>
        </w:tabs>
        <w:spacing w:line="276" w:lineRule="auto"/>
        <w:ind w:left="1440" w:hanging="1440"/>
        <w:rPr>
          <w:rFonts w:ascii="Arial" w:hAnsi="Arial" w:cs="Arial"/>
        </w:rPr>
      </w:pPr>
    </w:p>
    <w:p w14:paraId="38B906EB" w14:textId="77777777" w:rsidR="000A3CA9" w:rsidRPr="00A83C57" w:rsidRDefault="000A3CA9" w:rsidP="00A53194">
      <w:pPr>
        <w:tabs>
          <w:tab w:val="left" w:pos="1985"/>
        </w:tabs>
        <w:spacing w:line="276" w:lineRule="auto"/>
        <w:ind w:left="1440" w:hanging="1440"/>
        <w:rPr>
          <w:rFonts w:ascii="Arial" w:hAnsi="Arial" w:cs="Arial"/>
        </w:rPr>
      </w:pPr>
    </w:p>
    <w:p w14:paraId="2D4B371F" w14:textId="77777777" w:rsidR="000A3CA9" w:rsidRPr="00A83C57" w:rsidRDefault="000A3CA9" w:rsidP="00A53194">
      <w:pPr>
        <w:tabs>
          <w:tab w:val="left" w:pos="1985"/>
        </w:tabs>
        <w:spacing w:line="276" w:lineRule="auto"/>
        <w:ind w:left="1440" w:hanging="1440"/>
        <w:rPr>
          <w:rFonts w:ascii="Arial" w:hAnsi="Arial" w:cs="Arial"/>
        </w:rPr>
      </w:pPr>
    </w:p>
    <w:p w14:paraId="398E5A42" w14:textId="77777777" w:rsidR="000A3CA9" w:rsidRPr="00A83C57" w:rsidRDefault="000A3CA9" w:rsidP="00A53194">
      <w:pPr>
        <w:tabs>
          <w:tab w:val="left" w:pos="1985"/>
        </w:tabs>
        <w:spacing w:line="276" w:lineRule="auto"/>
        <w:ind w:left="1440" w:hanging="1440"/>
        <w:rPr>
          <w:rFonts w:ascii="Arial" w:hAnsi="Arial" w:cs="Arial"/>
        </w:rPr>
      </w:pPr>
    </w:p>
    <w:p w14:paraId="25296015" w14:textId="77777777" w:rsidR="000A3CA9" w:rsidRPr="00A83C57" w:rsidRDefault="000A3CA9" w:rsidP="00A53194">
      <w:pPr>
        <w:tabs>
          <w:tab w:val="left" w:pos="1985"/>
        </w:tabs>
        <w:spacing w:line="276" w:lineRule="auto"/>
        <w:ind w:left="1440" w:hanging="1440"/>
        <w:rPr>
          <w:rFonts w:ascii="Arial" w:hAnsi="Arial" w:cs="Arial"/>
        </w:rPr>
      </w:pPr>
    </w:p>
    <w:p w14:paraId="3F57D1C2" w14:textId="77777777" w:rsidR="000A3CA9" w:rsidRPr="00A83C57" w:rsidRDefault="000A3CA9" w:rsidP="00A53194">
      <w:pPr>
        <w:tabs>
          <w:tab w:val="left" w:pos="1985"/>
        </w:tabs>
        <w:spacing w:line="276" w:lineRule="auto"/>
        <w:ind w:left="1440" w:hanging="1440"/>
        <w:rPr>
          <w:rFonts w:ascii="Arial" w:hAnsi="Arial" w:cs="Arial"/>
        </w:rPr>
      </w:pPr>
    </w:p>
    <w:p w14:paraId="2716C7EF" w14:textId="77777777" w:rsidR="000A3CA9" w:rsidRPr="00A83C57" w:rsidRDefault="000A3CA9" w:rsidP="00A53194">
      <w:pPr>
        <w:tabs>
          <w:tab w:val="left" w:pos="1985"/>
        </w:tabs>
        <w:spacing w:line="276" w:lineRule="auto"/>
        <w:ind w:left="1440" w:hanging="1440"/>
        <w:rPr>
          <w:rFonts w:ascii="Arial" w:hAnsi="Arial" w:cs="Arial"/>
        </w:rPr>
      </w:pPr>
    </w:p>
    <w:p w14:paraId="15736D67" w14:textId="77777777" w:rsidR="006B606C" w:rsidRDefault="006B606C" w:rsidP="007D5607">
      <w:pPr>
        <w:pStyle w:val="Heading3"/>
      </w:pPr>
      <w:bookmarkStart w:id="14" w:name="_Toc43227670"/>
    </w:p>
    <w:p w14:paraId="75E6ED52" w14:textId="2FDE65C1" w:rsidR="000A3CA9" w:rsidRPr="00A83C57" w:rsidRDefault="000A3CA9" w:rsidP="004818E4">
      <w:pPr>
        <w:pStyle w:val="Heading5"/>
      </w:pPr>
      <w:r w:rsidRPr="00A83C57">
        <w:t xml:space="preserve">Sexual </w:t>
      </w:r>
      <w:r w:rsidR="00983207">
        <w:t>o</w:t>
      </w:r>
      <w:r w:rsidRPr="00A83C57">
        <w:t xml:space="preserve">rientation </w:t>
      </w:r>
      <w:r w:rsidR="00983207">
        <w:t>g</w:t>
      </w:r>
      <w:r w:rsidRPr="00A83C57">
        <w:t>round</w:t>
      </w:r>
      <w:bookmarkEnd w:id="14"/>
    </w:p>
    <w:p w14:paraId="55B85B53" w14:textId="77777777" w:rsidR="0018673F" w:rsidRDefault="000A3CA9" w:rsidP="00A53194">
      <w:pPr>
        <w:tabs>
          <w:tab w:val="left" w:pos="1985"/>
        </w:tabs>
        <w:spacing w:line="276" w:lineRule="auto"/>
        <w:ind w:left="1440" w:hanging="1440"/>
        <w:rPr>
          <w:rFonts w:ascii="Arial" w:hAnsi="Arial" w:cs="Arial"/>
        </w:rPr>
      </w:pPr>
      <w:r w:rsidRPr="00DE52F1">
        <w:rPr>
          <w:rFonts w:ascii="Arial" w:hAnsi="Arial" w:cs="Arial"/>
          <w:b/>
          <w:bCs/>
          <w:sz w:val="20"/>
          <w:szCs w:val="20"/>
        </w:rPr>
        <w:t>s66(2)(d)</w:t>
      </w:r>
      <w:r w:rsidR="00492B77">
        <w:rPr>
          <w:rFonts w:ascii="Arial" w:hAnsi="Arial" w:cs="Arial"/>
          <w:b/>
          <w:bCs/>
          <w:sz w:val="20"/>
          <w:szCs w:val="20"/>
        </w:rPr>
        <w:t>,</w:t>
      </w:r>
      <w:r w:rsidR="0018673F">
        <w:rPr>
          <w:rFonts w:ascii="Arial" w:hAnsi="Arial" w:cs="Arial"/>
          <w:b/>
          <w:bCs/>
          <w:sz w:val="20"/>
          <w:szCs w:val="20"/>
        </w:rPr>
        <w:t xml:space="preserve"> </w:t>
      </w:r>
      <w:r w:rsidR="0018673F" w:rsidRPr="00DE52F1">
        <w:rPr>
          <w:rFonts w:ascii="Arial" w:hAnsi="Arial" w:cs="Arial"/>
          <w:b/>
          <w:bCs/>
          <w:sz w:val="20"/>
          <w:szCs w:val="20"/>
        </w:rPr>
        <w:t>s67(1)(d)</w:t>
      </w:r>
      <w:r w:rsidRPr="00A83C57">
        <w:rPr>
          <w:rFonts w:ascii="Arial" w:hAnsi="Arial" w:cs="Arial"/>
        </w:rPr>
        <w:tab/>
      </w:r>
    </w:p>
    <w:p w14:paraId="20A184B2" w14:textId="331035F5" w:rsidR="000A3CA9" w:rsidRPr="00A83C57" w:rsidRDefault="000A3CA9" w:rsidP="0018673F">
      <w:pPr>
        <w:tabs>
          <w:tab w:val="left" w:pos="567"/>
        </w:tabs>
        <w:spacing w:line="276" w:lineRule="auto"/>
        <w:jc w:val="left"/>
        <w:rPr>
          <w:rFonts w:ascii="Arial" w:hAnsi="Arial" w:cs="Arial"/>
        </w:rPr>
      </w:pPr>
      <w:r w:rsidRPr="00A83C57">
        <w:rPr>
          <w:rFonts w:ascii="Arial" w:hAnsi="Arial" w:cs="Arial"/>
          <w:b/>
          <w:bCs/>
        </w:rPr>
        <w:t>30</w:t>
      </w:r>
      <w:r w:rsidR="00DE52F1">
        <w:rPr>
          <w:rFonts w:ascii="Arial" w:hAnsi="Arial" w:cs="Arial"/>
          <w:b/>
          <w:bCs/>
        </w:rPr>
        <w:t>.</w:t>
      </w:r>
      <w:r w:rsidR="00DE52F1">
        <w:rPr>
          <w:rFonts w:ascii="Arial" w:hAnsi="Arial" w:cs="Arial"/>
          <w:b/>
          <w:bCs/>
        </w:rPr>
        <w:tab/>
      </w:r>
      <w:r w:rsidRPr="00A83C57">
        <w:rPr>
          <w:rFonts w:ascii="Arial" w:hAnsi="Arial" w:cs="Arial"/>
          <w:i/>
        </w:rPr>
        <w:t>Discrimination</w:t>
      </w:r>
      <w:r w:rsidRPr="00A83C57">
        <w:rPr>
          <w:rFonts w:ascii="Arial" w:hAnsi="Arial" w:cs="Arial"/>
        </w:rPr>
        <w:t xml:space="preserve"> on the </w:t>
      </w:r>
      <w:r w:rsidRPr="00A83C57">
        <w:rPr>
          <w:rFonts w:ascii="Arial" w:hAnsi="Arial" w:cs="Arial"/>
          <w:i/>
        </w:rPr>
        <w:t>sexual orientation</w:t>
      </w:r>
      <w:r w:rsidRPr="00A83C57">
        <w:rPr>
          <w:rFonts w:ascii="Arial" w:hAnsi="Arial" w:cs="Arial"/>
        </w:rPr>
        <w:t xml:space="preserve"> </w:t>
      </w:r>
      <w:r w:rsidRPr="00A83C57">
        <w:rPr>
          <w:rFonts w:ascii="Arial" w:hAnsi="Arial" w:cs="Arial"/>
          <w:i/>
          <w:iCs/>
        </w:rPr>
        <w:t>ground</w:t>
      </w:r>
      <w:r w:rsidRPr="00A83C57">
        <w:rPr>
          <w:rFonts w:ascii="Arial" w:hAnsi="Arial" w:cs="Arial"/>
        </w:rPr>
        <w:t xml:space="preserve"> occurs where one </w:t>
      </w:r>
      <w:r w:rsidR="00DE52F1">
        <w:rPr>
          <w:rFonts w:ascii="Arial" w:hAnsi="Arial" w:cs="Arial"/>
        </w:rPr>
        <w:t xml:space="preserve">person </w:t>
      </w:r>
      <w:r w:rsidRPr="00A83C57">
        <w:rPr>
          <w:rFonts w:ascii="Arial" w:hAnsi="Arial" w:cs="Arial"/>
        </w:rPr>
        <w:t xml:space="preserve">is accorded less favourable treatment than another person due to differing </w:t>
      </w:r>
      <w:r w:rsidRPr="00A83C57">
        <w:rPr>
          <w:rFonts w:ascii="Arial" w:hAnsi="Arial" w:cs="Arial"/>
          <w:i/>
        </w:rPr>
        <w:t>sexual orientation</w:t>
      </w:r>
      <w:r w:rsidRPr="00A83C57">
        <w:rPr>
          <w:rFonts w:ascii="Arial" w:hAnsi="Arial" w:cs="Arial"/>
        </w:rPr>
        <w:t>, which includes heterosexuality, homosexuality and bisexuality. This ground is separate and distinct from the gender/sex ground.</w:t>
      </w:r>
    </w:p>
    <w:p w14:paraId="6F6C60BA" w14:textId="77777777" w:rsidR="000A3CA9" w:rsidRPr="00A83C57" w:rsidRDefault="000A3CA9" w:rsidP="00A53194">
      <w:pPr>
        <w:tabs>
          <w:tab w:val="left" w:pos="1985"/>
        </w:tabs>
        <w:spacing w:line="276" w:lineRule="auto"/>
        <w:ind w:left="1440" w:hanging="1440"/>
        <w:rPr>
          <w:rFonts w:ascii="Arial" w:hAnsi="Arial" w:cs="Arial"/>
        </w:rPr>
      </w:pPr>
    </w:p>
    <w:p w14:paraId="6F0A986D" w14:textId="77777777" w:rsidR="0018673F" w:rsidRDefault="000A3CA9" w:rsidP="00A53194">
      <w:pPr>
        <w:tabs>
          <w:tab w:val="left" w:pos="1985"/>
        </w:tabs>
        <w:spacing w:line="276" w:lineRule="auto"/>
        <w:ind w:left="1440" w:hanging="1440"/>
        <w:rPr>
          <w:rFonts w:ascii="Arial" w:hAnsi="Arial" w:cs="Arial"/>
        </w:rPr>
      </w:pPr>
      <w:r w:rsidRPr="00DE52F1">
        <w:rPr>
          <w:rFonts w:ascii="Arial" w:hAnsi="Arial" w:cs="Arial"/>
          <w:b/>
          <w:bCs/>
          <w:sz w:val="20"/>
          <w:szCs w:val="20"/>
        </w:rPr>
        <w:t>s72(3)</w:t>
      </w:r>
      <w:r w:rsidRPr="00A83C57">
        <w:rPr>
          <w:rFonts w:ascii="Arial" w:hAnsi="Arial" w:cs="Arial"/>
        </w:rPr>
        <w:tab/>
      </w:r>
    </w:p>
    <w:p w14:paraId="2BC7A506" w14:textId="0FF2C209" w:rsidR="000A3CA9" w:rsidRPr="00A83C57" w:rsidRDefault="000A3CA9" w:rsidP="0018673F">
      <w:pPr>
        <w:tabs>
          <w:tab w:val="left" w:pos="567"/>
        </w:tabs>
        <w:spacing w:line="276" w:lineRule="auto"/>
        <w:jc w:val="left"/>
        <w:rPr>
          <w:rFonts w:ascii="Arial" w:hAnsi="Arial" w:cs="Arial"/>
        </w:rPr>
      </w:pPr>
      <w:r w:rsidRPr="00A83C57">
        <w:rPr>
          <w:rFonts w:ascii="Arial" w:hAnsi="Arial" w:cs="Arial"/>
          <w:b/>
          <w:bCs/>
        </w:rPr>
        <w:t>31.</w:t>
      </w:r>
      <w:r w:rsidR="00DE52F1">
        <w:rPr>
          <w:rFonts w:ascii="Arial" w:hAnsi="Arial" w:cs="Arial"/>
        </w:rPr>
        <w:tab/>
      </w:r>
      <w:r w:rsidRPr="00A83C57">
        <w:rPr>
          <w:rFonts w:ascii="Arial" w:hAnsi="Arial" w:cs="Arial"/>
        </w:rPr>
        <w:t xml:space="preserve">It would be </w:t>
      </w:r>
      <w:r w:rsidRPr="00A83C57">
        <w:rPr>
          <w:rFonts w:ascii="Arial" w:hAnsi="Arial" w:cs="Arial"/>
          <w:i/>
          <w:iCs/>
        </w:rPr>
        <w:t>discrimination</w:t>
      </w:r>
      <w:r w:rsidRPr="00A83C57">
        <w:rPr>
          <w:rFonts w:ascii="Arial" w:hAnsi="Arial" w:cs="Arial"/>
        </w:rPr>
        <w:t xml:space="preserve"> to provide death benefits to unmarried heterosexual partners</w:t>
      </w:r>
      <w:r w:rsidR="009E0AA5" w:rsidRPr="00A83C57">
        <w:rPr>
          <w:rFonts w:ascii="Arial" w:hAnsi="Arial" w:cs="Arial"/>
        </w:rPr>
        <w:t>,</w:t>
      </w:r>
      <w:r w:rsidRPr="00A83C57">
        <w:rPr>
          <w:rFonts w:ascii="Arial" w:hAnsi="Arial" w:cs="Arial"/>
        </w:rPr>
        <w:t xml:space="preserve"> but not to provide equivalent death benefits for unmarried same sex partners. However, because of the </w:t>
      </w:r>
      <w:r w:rsidR="00AC2F59" w:rsidRPr="00A83C57">
        <w:rPr>
          <w:rFonts w:ascii="Arial" w:hAnsi="Arial" w:cs="Arial"/>
          <w:i/>
          <w:iCs/>
        </w:rPr>
        <w:t>c</w:t>
      </w:r>
      <w:r w:rsidR="007C782C" w:rsidRPr="00A83C57">
        <w:rPr>
          <w:rFonts w:ascii="Arial" w:hAnsi="Arial" w:cs="Arial"/>
          <w:i/>
          <w:iCs/>
        </w:rPr>
        <w:t>ivil status</w:t>
      </w:r>
      <w:r w:rsidRPr="00A83C57">
        <w:rPr>
          <w:rFonts w:ascii="Arial" w:hAnsi="Arial" w:cs="Arial"/>
        </w:rPr>
        <w:t xml:space="preserve"> exemption it would not be </w:t>
      </w:r>
      <w:r w:rsidRPr="00A83C57">
        <w:rPr>
          <w:rFonts w:ascii="Arial" w:hAnsi="Arial" w:cs="Arial"/>
          <w:i/>
        </w:rPr>
        <w:t>discrimination</w:t>
      </w:r>
      <w:r w:rsidRPr="00A83C57">
        <w:rPr>
          <w:rFonts w:ascii="Arial" w:hAnsi="Arial" w:cs="Arial"/>
        </w:rPr>
        <w:t xml:space="preserve"> on the </w:t>
      </w:r>
      <w:r w:rsidRPr="00A83C57">
        <w:rPr>
          <w:rFonts w:ascii="Arial" w:hAnsi="Arial" w:cs="Arial"/>
          <w:i/>
        </w:rPr>
        <w:t>sexual orientation</w:t>
      </w:r>
      <w:r w:rsidRPr="00A83C57">
        <w:rPr>
          <w:rFonts w:ascii="Arial" w:hAnsi="Arial" w:cs="Arial"/>
        </w:rPr>
        <w:t xml:space="preserve"> </w:t>
      </w:r>
      <w:r w:rsidRPr="00A83C57">
        <w:rPr>
          <w:rFonts w:ascii="Arial" w:hAnsi="Arial" w:cs="Arial"/>
          <w:i/>
          <w:iCs/>
        </w:rPr>
        <w:t>ground</w:t>
      </w:r>
      <w:r w:rsidRPr="00A83C57">
        <w:rPr>
          <w:rFonts w:ascii="Arial" w:hAnsi="Arial" w:cs="Arial"/>
        </w:rPr>
        <w:t xml:space="preserve"> to provide death benefits for </w:t>
      </w:r>
      <w:r w:rsidRPr="00A83C57">
        <w:rPr>
          <w:rFonts w:ascii="Arial" w:hAnsi="Arial" w:cs="Arial"/>
          <w:i/>
        </w:rPr>
        <w:t>spouses</w:t>
      </w:r>
      <w:r w:rsidRPr="00A83C57">
        <w:rPr>
          <w:rFonts w:ascii="Arial" w:hAnsi="Arial" w:cs="Arial"/>
        </w:rPr>
        <w:t xml:space="preserve"> but not to provide equivalent death benefits for same sex partners</w:t>
      </w:r>
      <w:r w:rsidR="009E0AA5" w:rsidRPr="00A83C57">
        <w:rPr>
          <w:rFonts w:ascii="Arial" w:hAnsi="Arial" w:cs="Arial"/>
        </w:rPr>
        <w:t>,</w:t>
      </w:r>
      <w:r w:rsidRPr="00A83C57">
        <w:rPr>
          <w:rFonts w:ascii="Arial" w:hAnsi="Arial" w:cs="Arial"/>
        </w:rPr>
        <w:t xml:space="preserve"> provided this does not breach </w:t>
      </w:r>
      <w:r w:rsidRPr="00A83C57">
        <w:rPr>
          <w:rFonts w:ascii="Arial" w:hAnsi="Arial" w:cs="Arial"/>
          <w:i/>
          <w:iCs/>
        </w:rPr>
        <w:t xml:space="preserve">the </w:t>
      </w:r>
      <w:r w:rsidRPr="00A83C57">
        <w:rPr>
          <w:rFonts w:ascii="Arial" w:hAnsi="Arial" w:cs="Arial"/>
          <w:i/>
        </w:rPr>
        <w:t>principle of equal pension treatment</w:t>
      </w:r>
      <w:r w:rsidRPr="00A83C57">
        <w:rPr>
          <w:rFonts w:ascii="Arial" w:hAnsi="Arial" w:cs="Arial"/>
        </w:rPr>
        <w:t xml:space="preserve"> on the </w:t>
      </w:r>
      <w:r w:rsidRPr="00A83C57">
        <w:rPr>
          <w:rFonts w:ascii="Arial" w:hAnsi="Arial" w:cs="Arial"/>
          <w:i/>
        </w:rPr>
        <w:t>gender ground</w:t>
      </w:r>
      <w:r w:rsidRPr="00A83C57">
        <w:rPr>
          <w:rFonts w:ascii="Arial" w:hAnsi="Arial" w:cs="Arial"/>
        </w:rPr>
        <w:t xml:space="preserve">.  </w:t>
      </w:r>
    </w:p>
    <w:p w14:paraId="2512AEEC" w14:textId="77777777" w:rsidR="000A3CA9" w:rsidRPr="00A83C57" w:rsidRDefault="000A3CA9" w:rsidP="00A53194">
      <w:pPr>
        <w:tabs>
          <w:tab w:val="left" w:pos="1985"/>
        </w:tabs>
        <w:spacing w:line="276" w:lineRule="auto"/>
        <w:ind w:left="1440" w:hanging="1440"/>
        <w:rPr>
          <w:rFonts w:ascii="Arial" w:hAnsi="Arial" w:cs="Arial"/>
        </w:rPr>
      </w:pPr>
    </w:p>
    <w:p w14:paraId="58CD621C" w14:textId="77777777" w:rsidR="000A3CA9" w:rsidRPr="00A83C57" w:rsidRDefault="000A3CA9" w:rsidP="004818E4">
      <w:pPr>
        <w:pStyle w:val="Heading5"/>
      </w:pPr>
      <w:bookmarkStart w:id="15" w:name="_Toc43227671"/>
      <w:r w:rsidRPr="00A83C57">
        <w:t xml:space="preserve">Religion </w:t>
      </w:r>
      <w:r w:rsidR="004C1CCC">
        <w:t>g</w:t>
      </w:r>
      <w:r w:rsidRPr="00A83C57">
        <w:t>round</w:t>
      </w:r>
      <w:bookmarkEnd w:id="15"/>
    </w:p>
    <w:p w14:paraId="526FA2EB" w14:textId="77777777" w:rsidR="0018673F" w:rsidRDefault="000A3CA9" w:rsidP="00DE52F1">
      <w:pPr>
        <w:tabs>
          <w:tab w:val="left" w:pos="1985"/>
        </w:tabs>
        <w:spacing w:line="276" w:lineRule="auto"/>
        <w:ind w:left="1418" w:hanging="1418"/>
        <w:rPr>
          <w:rFonts w:ascii="Arial" w:hAnsi="Arial" w:cs="Arial"/>
        </w:rPr>
      </w:pPr>
      <w:r w:rsidRPr="00DE52F1">
        <w:rPr>
          <w:rFonts w:ascii="Arial" w:hAnsi="Arial" w:cs="Arial"/>
          <w:b/>
          <w:bCs/>
          <w:sz w:val="20"/>
          <w:szCs w:val="20"/>
        </w:rPr>
        <w:t>s66(2)(e)</w:t>
      </w:r>
      <w:r w:rsidR="00492B77">
        <w:rPr>
          <w:rFonts w:ascii="Arial" w:hAnsi="Arial" w:cs="Arial"/>
          <w:b/>
          <w:bCs/>
          <w:sz w:val="20"/>
          <w:szCs w:val="20"/>
        </w:rPr>
        <w:t>,</w:t>
      </w:r>
      <w:r w:rsidR="0018673F">
        <w:rPr>
          <w:rFonts w:ascii="Arial" w:hAnsi="Arial" w:cs="Arial"/>
          <w:b/>
          <w:bCs/>
          <w:sz w:val="20"/>
          <w:szCs w:val="20"/>
        </w:rPr>
        <w:t xml:space="preserve"> </w:t>
      </w:r>
      <w:r w:rsidR="0018673F" w:rsidRPr="00DE52F1">
        <w:rPr>
          <w:rFonts w:ascii="Arial" w:hAnsi="Arial" w:cs="Arial"/>
          <w:b/>
          <w:bCs/>
          <w:sz w:val="20"/>
          <w:szCs w:val="20"/>
        </w:rPr>
        <w:t>s67(1)(e)</w:t>
      </w:r>
      <w:r w:rsidR="00DE52F1">
        <w:rPr>
          <w:rFonts w:ascii="Arial" w:hAnsi="Arial" w:cs="Arial"/>
        </w:rPr>
        <w:tab/>
      </w:r>
    </w:p>
    <w:p w14:paraId="4B584873" w14:textId="019C4709" w:rsidR="000A3CA9" w:rsidRPr="00A83C57" w:rsidRDefault="000A3CA9" w:rsidP="0018673F">
      <w:pPr>
        <w:tabs>
          <w:tab w:val="left" w:pos="567"/>
        </w:tabs>
        <w:spacing w:line="276" w:lineRule="auto"/>
        <w:jc w:val="left"/>
        <w:rPr>
          <w:rFonts w:ascii="Arial" w:hAnsi="Arial" w:cs="Arial"/>
        </w:rPr>
      </w:pPr>
      <w:r w:rsidRPr="00A83C57">
        <w:rPr>
          <w:rFonts w:ascii="Arial" w:hAnsi="Arial" w:cs="Arial"/>
          <w:b/>
          <w:bCs/>
        </w:rPr>
        <w:lastRenderedPageBreak/>
        <w:t>32.</w:t>
      </w:r>
      <w:r w:rsidRPr="00A83C57">
        <w:rPr>
          <w:rFonts w:ascii="Arial" w:hAnsi="Arial" w:cs="Arial"/>
        </w:rPr>
        <w:t xml:space="preserve">  </w:t>
      </w:r>
      <w:r w:rsidR="0018673F">
        <w:rPr>
          <w:rFonts w:ascii="Arial" w:hAnsi="Arial" w:cs="Arial"/>
        </w:rPr>
        <w:tab/>
      </w:r>
      <w:r w:rsidRPr="00A83C57">
        <w:rPr>
          <w:rFonts w:ascii="Arial" w:hAnsi="Arial" w:cs="Arial"/>
          <w:i/>
        </w:rPr>
        <w:t>Discrimination</w:t>
      </w:r>
      <w:r w:rsidRPr="00A83C57">
        <w:rPr>
          <w:rFonts w:ascii="Arial" w:hAnsi="Arial" w:cs="Arial"/>
        </w:rPr>
        <w:t xml:space="preserve"> on the </w:t>
      </w:r>
      <w:r w:rsidRPr="00A83C57">
        <w:rPr>
          <w:rFonts w:ascii="Arial" w:hAnsi="Arial" w:cs="Arial"/>
          <w:i/>
        </w:rPr>
        <w:t>religion ground</w:t>
      </w:r>
      <w:r w:rsidRPr="00A83C57">
        <w:rPr>
          <w:rFonts w:ascii="Arial" w:hAnsi="Arial" w:cs="Arial"/>
        </w:rPr>
        <w:t xml:space="preserve"> occurs where less favourable treatment is </w:t>
      </w:r>
      <w:proofErr w:type="gramStart"/>
      <w:r w:rsidRPr="00A83C57">
        <w:rPr>
          <w:rFonts w:ascii="Arial" w:hAnsi="Arial" w:cs="Arial"/>
        </w:rPr>
        <w:t>based on the fact that</w:t>
      </w:r>
      <w:proofErr w:type="gramEnd"/>
      <w:r w:rsidRPr="00A83C57">
        <w:rPr>
          <w:rFonts w:ascii="Arial" w:hAnsi="Arial" w:cs="Arial"/>
        </w:rPr>
        <w:t xml:space="preserve"> persons have different </w:t>
      </w:r>
      <w:r w:rsidRPr="00A83C57">
        <w:rPr>
          <w:rFonts w:ascii="Arial" w:hAnsi="Arial" w:cs="Arial"/>
          <w:i/>
        </w:rPr>
        <w:t>religious belief</w:t>
      </w:r>
      <w:r w:rsidRPr="00A83C57">
        <w:rPr>
          <w:rFonts w:ascii="Arial" w:hAnsi="Arial" w:cs="Arial"/>
        </w:rPr>
        <w:t xml:space="preserve">s or that one person has a </w:t>
      </w:r>
      <w:r w:rsidRPr="00A83C57">
        <w:rPr>
          <w:rFonts w:ascii="Arial" w:hAnsi="Arial" w:cs="Arial"/>
          <w:i/>
        </w:rPr>
        <w:t>religious belief</w:t>
      </w:r>
      <w:r w:rsidR="006D4067">
        <w:rPr>
          <w:rFonts w:ascii="Arial" w:hAnsi="Arial" w:cs="Arial"/>
          <w:i/>
        </w:rPr>
        <w:t>,</w:t>
      </w:r>
      <w:r w:rsidRPr="00A83C57">
        <w:rPr>
          <w:rFonts w:ascii="Arial" w:hAnsi="Arial" w:cs="Arial"/>
        </w:rPr>
        <w:t xml:space="preserve"> and the other person does not. </w:t>
      </w:r>
      <w:r w:rsidRPr="00A83C57">
        <w:rPr>
          <w:rFonts w:ascii="Arial" w:hAnsi="Arial" w:cs="Arial"/>
          <w:i/>
        </w:rPr>
        <w:t>Religious belief</w:t>
      </w:r>
      <w:r w:rsidRPr="00A83C57">
        <w:rPr>
          <w:rFonts w:ascii="Arial" w:hAnsi="Arial" w:cs="Arial"/>
        </w:rPr>
        <w:t xml:space="preserve"> is stated to include a religious background or outlook.</w:t>
      </w:r>
    </w:p>
    <w:p w14:paraId="14E03155" w14:textId="77777777" w:rsidR="000A3CA9" w:rsidRPr="00A83C57" w:rsidRDefault="000A3CA9" w:rsidP="00A53194">
      <w:pPr>
        <w:tabs>
          <w:tab w:val="left" w:pos="1985"/>
        </w:tabs>
        <w:spacing w:line="276" w:lineRule="auto"/>
        <w:ind w:left="1440" w:hanging="1440"/>
        <w:rPr>
          <w:rFonts w:ascii="Arial" w:hAnsi="Arial" w:cs="Arial"/>
          <w:b/>
          <w:bCs/>
        </w:rPr>
      </w:pPr>
    </w:p>
    <w:p w14:paraId="77D13D47" w14:textId="77777777" w:rsidR="000A3CA9" w:rsidRPr="00A83C57" w:rsidRDefault="000A3CA9" w:rsidP="004818E4">
      <w:pPr>
        <w:pStyle w:val="Heading5"/>
      </w:pPr>
      <w:bookmarkStart w:id="16" w:name="_Toc43227672"/>
      <w:r w:rsidRPr="00A83C57">
        <w:t xml:space="preserve">Age </w:t>
      </w:r>
      <w:r w:rsidR="004C1CCC">
        <w:t>g</w:t>
      </w:r>
      <w:r w:rsidRPr="00A83C57">
        <w:t>round</w:t>
      </w:r>
      <w:bookmarkEnd w:id="16"/>
    </w:p>
    <w:p w14:paraId="3F00ED3E" w14:textId="77777777" w:rsidR="0018673F" w:rsidRDefault="000A3CA9" w:rsidP="0018673F">
      <w:pPr>
        <w:tabs>
          <w:tab w:val="left" w:pos="1985"/>
        </w:tabs>
        <w:spacing w:line="276" w:lineRule="auto"/>
        <w:ind w:left="1440" w:hanging="1440"/>
        <w:jc w:val="left"/>
        <w:rPr>
          <w:rFonts w:ascii="Arial" w:hAnsi="Arial" w:cs="Arial"/>
        </w:rPr>
      </w:pPr>
      <w:r w:rsidRPr="00DE52F1">
        <w:rPr>
          <w:rFonts w:ascii="Arial" w:hAnsi="Arial" w:cs="Arial"/>
          <w:b/>
          <w:bCs/>
          <w:sz w:val="20"/>
          <w:szCs w:val="20"/>
        </w:rPr>
        <w:t>s66(2)(f)</w:t>
      </w:r>
      <w:r w:rsidR="00492B77">
        <w:rPr>
          <w:rFonts w:ascii="Arial" w:hAnsi="Arial" w:cs="Arial"/>
          <w:b/>
          <w:bCs/>
          <w:sz w:val="20"/>
          <w:szCs w:val="20"/>
        </w:rPr>
        <w:t>,</w:t>
      </w:r>
      <w:r w:rsidR="0018673F">
        <w:rPr>
          <w:rFonts w:ascii="Arial" w:hAnsi="Arial" w:cs="Arial"/>
          <w:b/>
          <w:bCs/>
          <w:sz w:val="20"/>
          <w:szCs w:val="20"/>
        </w:rPr>
        <w:t xml:space="preserve"> </w:t>
      </w:r>
      <w:r w:rsidR="0018673F" w:rsidRPr="00DE52F1">
        <w:rPr>
          <w:rFonts w:ascii="Arial" w:hAnsi="Arial" w:cs="Arial"/>
          <w:b/>
          <w:bCs/>
          <w:sz w:val="20"/>
          <w:szCs w:val="20"/>
        </w:rPr>
        <w:t>s66(3)</w:t>
      </w:r>
      <w:r w:rsidR="0018673F">
        <w:rPr>
          <w:rFonts w:ascii="Arial" w:hAnsi="Arial" w:cs="Arial"/>
          <w:b/>
          <w:bCs/>
          <w:sz w:val="20"/>
          <w:szCs w:val="20"/>
        </w:rPr>
        <w:t xml:space="preserve">, </w:t>
      </w:r>
      <w:r w:rsidR="0018673F" w:rsidRPr="00DE52F1">
        <w:rPr>
          <w:rFonts w:ascii="Arial" w:hAnsi="Arial" w:cs="Arial"/>
          <w:b/>
          <w:bCs/>
          <w:sz w:val="20"/>
          <w:szCs w:val="20"/>
        </w:rPr>
        <w:t>s67(1)(f)</w:t>
      </w:r>
      <w:r w:rsidRPr="00A83C57">
        <w:rPr>
          <w:rFonts w:ascii="Arial" w:hAnsi="Arial" w:cs="Arial"/>
        </w:rPr>
        <w:tab/>
      </w:r>
    </w:p>
    <w:p w14:paraId="6A5C9583" w14:textId="0C08019D" w:rsidR="000A3CA9" w:rsidRPr="00A83C57" w:rsidRDefault="000A3CA9" w:rsidP="0017158E">
      <w:pPr>
        <w:tabs>
          <w:tab w:val="left" w:pos="567"/>
        </w:tabs>
        <w:spacing w:line="276" w:lineRule="auto"/>
        <w:jc w:val="left"/>
        <w:rPr>
          <w:rFonts w:ascii="Arial" w:hAnsi="Arial" w:cs="Arial"/>
        </w:rPr>
      </w:pPr>
      <w:r w:rsidRPr="00A83C57">
        <w:rPr>
          <w:rFonts w:ascii="Arial" w:hAnsi="Arial" w:cs="Arial"/>
          <w:b/>
          <w:bCs/>
        </w:rPr>
        <w:t>33.</w:t>
      </w:r>
      <w:r w:rsidR="00DE52F1">
        <w:rPr>
          <w:rFonts w:ascii="Arial" w:hAnsi="Arial" w:cs="Arial"/>
        </w:rPr>
        <w:tab/>
      </w:r>
      <w:r w:rsidR="004D214A" w:rsidRPr="00A83C57">
        <w:rPr>
          <w:rFonts w:ascii="Arial" w:hAnsi="Arial" w:cs="Arial"/>
          <w:i/>
        </w:rPr>
        <w:t>Discrimination</w:t>
      </w:r>
      <w:r w:rsidR="004D214A" w:rsidRPr="00A83C57">
        <w:rPr>
          <w:rFonts w:ascii="Arial" w:hAnsi="Arial" w:cs="Arial"/>
        </w:rPr>
        <w:t xml:space="preserve"> </w:t>
      </w:r>
      <w:r w:rsidR="004D214A">
        <w:rPr>
          <w:rFonts w:ascii="Arial" w:hAnsi="Arial" w:cs="Arial"/>
        </w:rPr>
        <w:t>on</w:t>
      </w:r>
      <w:r w:rsidR="004D214A" w:rsidRPr="00A83C57">
        <w:rPr>
          <w:rFonts w:ascii="Arial" w:hAnsi="Arial" w:cs="Arial"/>
        </w:rPr>
        <w:t xml:space="preserve"> </w:t>
      </w:r>
      <w:r w:rsidR="004D214A">
        <w:rPr>
          <w:rFonts w:ascii="Arial" w:hAnsi="Arial" w:cs="Arial"/>
        </w:rPr>
        <w:t>the</w:t>
      </w:r>
      <w:r w:rsidRPr="00A83C57">
        <w:rPr>
          <w:rFonts w:ascii="Arial" w:hAnsi="Arial" w:cs="Arial"/>
        </w:rPr>
        <w:t xml:space="preserve"> </w:t>
      </w:r>
      <w:r w:rsidRPr="00A83C57">
        <w:rPr>
          <w:rFonts w:ascii="Arial" w:hAnsi="Arial" w:cs="Arial"/>
          <w:i/>
        </w:rPr>
        <w:t>age</w:t>
      </w:r>
      <w:r w:rsidR="00863E6D">
        <w:rPr>
          <w:rFonts w:ascii="Arial" w:hAnsi="Arial" w:cs="Arial"/>
          <w:i/>
        </w:rPr>
        <w:t xml:space="preserve"> </w:t>
      </w:r>
      <w:r w:rsidRPr="00A83C57">
        <w:rPr>
          <w:rFonts w:ascii="Arial" w:hAnsi="Arial" w:cs="Arial"/>
          <w:i/>
        </w:rPr>
        <w:t>ground</w:t>
      </w:r>
      <w:r w:rsidRPr="00A83C57">
        <w:rPr>
          <w:rFonts w:ascii="Arial" w:hAnsi="Arial" w:cs="Arial"/>
        </w:rPr>
        <w:t xml:space="preserve"> occurs where less favourable </w:t>
      </w:r>
      <w:r w:rsidR="004D214A">
        <w:rPr>
          <w:rFonts w:ascii="Arial" w:hAnsi="Arial" w:cs="Arial"/>
        </w:rPr>
        <w:t>treatment is</w:t>
      </w:r>
      <w:r w:rsidRPr="00A83C57">
        <w:rPr>
          <w:rFonts w:ascii="Arial" w:hAnsi="Arial" w:cs="Arial"/>
        </w:rPr>
        <w:t xml:space="preserve"> </w:t>
      </w:r>
      <w:proofErr w:type="gramStart"/>
      <w:r w:rsidRPr="00A83C57">
        <w:rPr>
          <w:rFonts w:ascii="Arial" w:hAnsi="Arial" w:cs="Arial"/>
        </w:rPr>
        <w:t>based</w:t>
      </w:r>
      <w:r w:rsidR="00863E6D">
        <w:rPr>
          <w:rFonts w:ascii="Arial" w:hAnsi="Arial" w:cs="Arial"/>
        </w:rPr>
        <w:t xml:space="preserve"> </w:t>
      </w:r>
      <w:r w:rsidRPr="00A83C57">
        <w:rPr>
          <w:rFonts w:ascii="Arial" w:hAnsi="Arial" w:cs="Arial"/>
        </w:rPr>
        <w:t>on</w:t>
      </w:r>
      <w:r w:rsidR="00863E6D">
        <w:rPr>
          <w:rFonts w:ascii="Arial" w:hAnsi="Arial" w:cs="Arial"/>
        </w:rPr>
        <w:t xml:space="preserve"> </w:t>
      </w:r>
      <w:r w:rsidRPr="00A83C57">
        <w:rPr>
          <w:rFonts w:ascii="Arial" w:hAnsi="Arial" w:cs="Arial"/>
        </w:rPr>
        <w:t>the</w:t>
      </w:r>
      <w:r w:rsidR="00863E6D">
        <w:rPr>
          <w:rFonts w:ascii="Arial" w:hAnsi="Arial" w:cs="Arial"/>
        </w:rPr>
        <w:t xml:space="preserve"> </w:t>
      </w:r>
      <w:r w:rsidRPr="00A83C57">
        <w:rPr>
          <w:rFonts w:ascii="Arial" w:hAnsi="Arial" w:cs="Arial"/>
        </w:rPr>
        <w:t>fact that</w:t>
      </w:r>
      <w:proofErr w:type="gramEnd"/>
      <w:r w:rsidRPr="00A83C57">
        <w:rPr>
          <w:rFonts w:ascii="Arial" w:hAnsi="Arial" w:cs="Arial"/>
        </w:rPr>
        <w:t xml:space="preserve"> persons are of different ages.</w:t>
      </w:r>
      <w:r w:rsidR="0017158E">
        <w:rPr>
          <w:rFonts w:ascii="Arial" w:hAnsi="Arial" w:cs="Arial"/>
        </w:rPr>
        <w:t xml:space="preserve">  </w:t>
      </w:r>
      <w:r w:rsidR="00863E6D">
        <w:rPr>
          <w:rFonts w:ascii="Arial" w:hAnsi="Arial" w:cs="Arial"/>
        </w:rPr>
        <w:t xml:space="preserve">However, this ground </w:t>
      </w:r>
      <w:r w:rsidRPr="00A83C57">
        <w:rPr>
          <w:rFonts w:ascii="Arial" w:hAnsi="Arial" w:cs="Arial"/>
        </w:rPr>
        <w:t>only applies to persons over the maximum age for which there is an obligation to attend school. At present the obligation to attend school applies (under the Education (Welfare) Act</w:t>
      </w:r>
      <w:r w:rsidR="006531BB" w:rsidRPr="00A83C57">
        <w:rPr>
          <w:rFonts w:ascii="Arial" w:hAnsi="Arial" w:cs="Arial"/>
        </w:rPr>
        <w:t>,</w:t>
      </w:r>
      <w:r w:rsidRPr="00A83C57">
        <w:rPr>
          <w:rFonts w:ascii="Arial" w:hAnsi="Arial" w:cs="Arial"/>
        </w:rPr>
        <w:t xml:space="preserve"> 2000) to all minors aged less than 16 years or who have not completed 3 years of post-primary education, whichever occurs the later).</w:t>
      </w:r>
    </w:p>
    <w:p w14:paraId="7CE0BA8C" w14:textId="77777777" w:rsidR="000A3CA9" w:rsidRPr="00A83C57" w:rsidRDefault="000A3CA9" w:rsidP="0018673F">
      <w:pPr>
        <w:tabs>
          <w:tab w:val="left" w:pos="1985"/>
        </w:tabs>
        <w:spacing w:line="276" w:lineRule="auto"/>
        <w:ind w:left="1440" w:hanging="1440"/>
        <w:jc w:val="left"/>
        <w:rPr>
          <w:rFonts w:ascii="Arial" w:hAnsi="Arial" w:cs="Arial"/>
        </w:rPr>
      </w:pPr>
    </w:p>
    <w:p w14:paraId="72418A61" w14:textId="62E33119" w:rsidR="0017158E" w:rsidRDefault="000A3CA9" w:rsidP="0018673F">
      <w:pPr>
        <w:tabs>
          <w:tab w:val="left" w:pos="1985"/>
        </w:tabs>
        <w:spacing w:line="276" w:lineRule="auto"/>
        <w:ind w:left="1440" w:hanging="1440"/>
        <w:jc w:val="left"/>
        <w:rPr>
          <w:rFonts w:ascii="Arial" w:hAnsi="Arial" w:cs="Arial"/>
        </w:rPr>
      </w:pPr>
      <w:r w:rsidRPr="00863E6D">
        <w:rPr>
          <w:rFonts w:ascii="Arial" w:hAnsi="Arial" w:cs="Arial"/>
          <w:b/>
          <w:bCs/>
          <w:sz w:val="20"/>
          <w:szCs w:val="20"/>
        </w:rPr>
        <w:t>s72(1)</w:t>
      </w:r>
      <w:r w:rsidR="0017158E">
        <w:rPr>
          <w:rFonts w:ascii="Arial" w:hAnsi="Arial" w:cs="Arial"/>
          <w:b/>
          <w:bCs/>
          <w:sz w:val="20"/>
          <w:szCs w:val="20"/>
        </w:rPr>
        <w:t xml:space="preserve">, </w:t>
      </w:r>
      <w:r w:rsidR="0017158E" w:rsidRPr="00863E6D">
        <w:rPr>
          <w:rFonts w:ascii="Arial" w:hAnsi="Arial" w:cs="Arial"/>
          <w:b/>
          <w:bCs/>
          <w:sz w:val="20"/>
          <w:szCs w:val="20"/>
        </w:rPr>
        <w:t>s72(1)(e)</w:t>
      </w:r>
      <w:r w:rsidRPr="00A83C57">
        <w:rPr>
          <w:rFonts w:ascii="Arial" w:hAnsi="Arial" w:cs="Arial"/>
        </w:rPr>
        <w:tab/>
      </w:r>
    </w:p>
    <w:p w14:paraId="546185A5" w14:textId="2A3299C3" w:rsidR="000A3CA9" w:rsidRPr="00A83C57" w:rsidRDefault="000A3CA9" w:rsidP="0017158E">
      <w:pPr>
        <w:tabs>
          <w:tab w:val="left" w:pos="567"/>
        </w:tabs>
        <w:spacing w:line="276" w:lineRule="auto"/>
        <w:jc w:val="left"/>
        <w:rPr>
          <w:rFonts w:ascii="Arial" w:hAnsi="Arial" w:cs="Arial"/>
        </w:rPr>
      </w:pPr>
      <w:r w:rsidRPr="00A83C57">
        <w:rPr>
          <w:rFonts w:ascii="Arial" w:hAnsi="Arial" w:cs="Arial"/>
          <w:b/>
          <w:bCs/>
        </w:rPr>
        <w:t>34.</w:t>
      </w:r>
      <w:r w:rsidR="00863E6D">
        <w:rPr>
          <w:rFonts w:ascii="Arial" w:hAnsi="Arial" w:cs="Arial"/>
        </w:rPr>
        <w:tab/>
      </w:r>
      <w:r w:rsidRPr="00A83C57">
        <w:rPr>
          <w:rFonts w:ascii="Arial" w:hAnsi="Arial" w:cs="Arial"/>
        </w:rPr>
        <w:t xml:space="preserve">It is not a breach of </w:t>
      </w:r>
      <w:r w:rsidRPr="00A83C57">
        <w:rPr>
          <w:rFonts w:ascii="Arial" w:hAnsi="Arial" w:cs="Arial"/>
          <w:i/>
        </w:rPr>
        <w:t>the principle of equal pension treatment</w:t>
      </w:r>
      <w:r w:rsidRPr="00A83C57">
        <w:rPr>
          <w:rFonts w:ascii="Arial" w:hAnsi="Arial" w:cs="Arial"/>
        </w:rPr>
        <w:t xml:space="preserve"> on the </w:t>
      </w:r>
      <w:r w:rsidRPr="00A83C57">
        <w:rPr>
          <w:rFonts w:ascii="Arial" w:hAnsi="Arial" w:cs="Arial"/>
          <w:i/>
        </w:rPr>
        <w:t>age ground</w:t>
      </w:r>
      <w:r w:rsidRPr="00A83C57">
        <w:rPr>
          <w:rFonts w:ascii="Arial" w:hAnsi="Arial" w:cs="Arial"/>
        </w:rPr>
        <w:t xml:space="preserve"> for account to be taken of age in the following circumstances:</w:t>
      </w:r>
    </w:p>
    <w:p w14:paraId="3C50DD4A" w14:textId="77777777" w:rsidR="000A3CA9" w:rsidRPr="00A83C57" w:rsidRDefault="000A3CA9" w:rsidP="0018673F">
      <w:pPr>
        <w:tabs>
          <w:tab w:val="left" w:pos="1985"/>
        </w:tabs>
        <w:spacing w:line="276" w:lineRule="auto"/>
        <w:jc w:val="left"/>
        <w:rPr>
          <w:rFonts w:ascii="Arial" w:hAnsi="Arial" w:cs="Arial"/>
        </w:rPr>
      </w:pPr>
    </w:p>
    <w:p w14:paraId="1A05BF7F" w14:textId="77777777" w:rsidR="0017158E" w:rsidRDefault="000A3CA9" w:rsidP="00716569">
      <w:pPr>
        <w:numPr>
          <w:ilvl w:val="0"/>
          <w:numId w:val="23"/>
        </w:numPr>
        <w:tabs>
          <w:tab w:val="clear" w:pos="1800"/>
        </w:tabs>
        <w:spacing w:line="276" w:lineRule="auto"/>
        <w:ind w:left="1134" w:hanging="567"/>
        <w:jc w:val="left"/>
        <w:rPr>
          <w:rFonts w:ascii="Arial" w:hAnsi="Arial" w:cs="Arial"/>
        </w:rPr>
      </w:pPr>
      <w:r w:rsidRPr="0017158E">
        <w:rPr>
          <w:rFonts w:ascii="Arial" w:hAnsi="Arial" w:cs="Arial"/>
        </w:rPr>
        <w:t xml:space="preserve">to fix a particular age or qualifying service (or a mixture of both) as a condition for admission to a </w:t>
      </w:r>
      <w:r w:rsidRPr="0017158E">
        <w:rPr>
          <w:rFonts w:ascii="Arial" w:hAnsi="Arial" w:cs="Arial"/>
          <w:i/>
        </w:rPr>
        <w:t>scheme</w:t>
      </w:r>
      <w:r w:rsidRPr="0017158E">
        <w:rPr>
          <w:rFonts w:ascii="Arial" w:hAnsi="Arial" w:cs="Arial"/>
        </w:rPr>
        <w:t xml:space="preserve">, entitlement to benefits under the </w:t>
      </w:r>
      <w:r w:rsidRPr="0017158E">
        <w:rPr>
          <w:rFonts w:ascii="Arial" w:hAnsi="Arial" w:cs="Arial"/>
          <w:i/>
        </w:rPr>
        <w:t>scheme</w:t>
      </w:r>
      <w:r w:rsidRPr="0017158E">
        <w:rPr>
          <w:rFonts w:ascii="Arial" w:hAnsi="Arial" w:cs="Arial"/>
        </w:rPr>
        <w:t xml:space="preserve">, or to use age related criteria for actuarial calculations.  </w:t>
      </w:r>
    </w:p>
    <w:p w14:paraId="437BDF81" w14:textId="77777777" w:rsidR="0017158E" w:rsidRDefault="0017158E" w:rsidP="0017158E">
      <w:pPr>
        <w:spacing w:line="276" w:lineRule="auto"/>
        <w:ind w:left="1134"/>
        <w:jc w:val="left"/>
        <w:rPr>
          <w:rFonts w:ascii="Arial" w:hAnsi="Arial" w:cs="Arial"/>
        </w:rPr>
      </w:pPr>
    </w:p>
    <w:p w14:paraId="5D869F3A" w14:textId="591B7CE5" w:rsidR="000A3CA9" w:rsidRPr="0017158E" w:rsidRDefault="000A3CA9" w:rsidP="00716569">
      <w:pPr>
        <w:numPr>
          <w:ilvl w:val="0"/>
          <w:numId w:val="23"/>
        </w:numPr>
        <w:tabs>
          <w:tab w:val="clear" w:pos="1800"/>
        </w:tabs>
        <w:spacing w:line="276" w:lineRule="auto"/>
        <w:ind w:left="1134" w:hanging="567"/>
        <w:jc w:val="left"/>
        <w:rPr>
          <w:rFonts w:ascii="Arial" w:hAnsi="Arial" w:cs="Arial"/>
        </w:rPr>
      </w:pPr>
      <w:r w:rsidRPr="0017158E">
        <w:rPr>
          <w:rFonts w:ascii="Arial" w:hAnsi="Arial" w:cs="Arial"/>
          <w:iCs/>
        </w:rPr>
        <w:t>for</w:t>
      </w:r>
      <w:r w:rsidRPr="0017158E">
        <w:rPr>
          <w:rFonts w:ascii="Arial" w:hAnsi="Arial" w:cs="Arial"/>
          <w:i/>
        </w:rPr>
        <w:t xml:space="preserve"> scheme</w:t>
      </w:r>
      <w:r w:rsidRPr="0017158E">
        <w:rPr>
          <w:rFonts w:ascii="Arial" w:hAnsi="Arial" w:cs="Arial"/>
        </w:rPr>
        <w:t xml:space="preserve">s to fix age or qualifying service, or a combination of both as a condition to the accrual of rights under a </w:t>
      </w:r>
      <w:r w:rsidRPr="0017158E">
        <w:rPr>
          <w:rFonts w:ascii="Arial" w:hAnsi="Arial" w:cs="Arial"/>
          <w:i/>
        </w:rPr>
        <w:t>defined benefit scheme</w:t>
      </w:r>
      <w:r w:rsidRPr="0017158E">
        <w:rPr>
          <w:rFonts w:ascii="Arial" w:hAnsi="Arial" w:cs="Arial"/>
        </w:rPr>
        <w:t xml:space="preserve">, or to use age as a criterion for calculating the level of contributions to a </w:t>
      </w:r>
      <w:r w:rsidRPr="0017158E">
        <w:rPr>
          <w:rFonts w:ascii="Arial" w:hAnsi="Arial" w:cs="Arial"/>
          <w:i/>
        </w:rPr>
        <w:t>defined contribution scheme</w:t>
      </w:r>
      <w:r w:rsidRPr="0017158E">
        <w:rPr>
          <w:rFonts w:ascii="Arial" w:hAnsi="Arial" w:cs="Arial"/>
        </w:rPr>
        <w:t>,  provided, that the imposition of such conditions is appropriate and necessary to the pursuit of a legitimate objective of the employer. Legitimate employment policy, labour market and vocational training objectives are cited in the Act as examples of legitimate objectives which may be pursued by imposing such preconditions. (see paragraphs 120 to 121 below).</w:t>
      </w:r>
    </w:p>
    <w:p w14:paraId="10976D15" w14:textId="77777777" w:rsidR="000A3CA9" w:rsidRPr="00A83C57" w:rsidRDefault="000A3CA9" w:rsidP="0018673F">
      <w:pPr>
        <w:tabs>
          <w:tab w:val="left" w:pos="1985"/>
        </w:tabs>
        <w:spacing w:line="276" w:lineRule="auto"/>
        <w:ind w:left="324"/>
        <w:jc w:val="left"/>
        <w:rPr>
          <w:rFonts w:ascii="Arial" w:hAnsi="Arial" w:cs="Arial"/>
        </w:rPr>
      </w:pPr>
    </w:p>
    <w:p w14:paraId="0F91410C" w14:textId="77777777" w:rsidR="0017158E" w:rsidRDefault="000A3CA9" w:rsidP="0018673F">
      <w:pPr>
        <w:tabs>
          <w:tab w:val="left" w:pos="1985"/>
        </w:tabs>
        <w:spacing w:line="276" w:lineRule="auto"/>
        <w:ind w:left="1440" w:hanging="1440"/>
        <w:jc w:val="left"/>
        <w:rPr>
          <w:rFonts w:ascii="Arial" w:hAnsi="Arial" w:cs="Arial"/>
        </w:rPr>
      </w:pPr>
      <w:r w:rsidRPr="004C1CCC">
        <w:rPr>
          <w:rFonts w:ascii="Arial" w:hAnsi="Arial" w:cs="Arial"/>
          <w:b/>
          <w:bCs/>
          <w:sz w:val="20"/>
          <w:szCs w:val="20"/>
        </w:rPr>
        <w:t>s77</w:t>
      </w:r>
      <w:r w:rsidRPr="00A83C57">
        <w:rPr>
          <w:rFonts w:ascii="Arial" w:hAnsi="Arial" w:cs="Arial"/>
        </w:rPr>
        <w:tab/>
      </w:r>
    </w:p>
    <w:p w14:paraId="1C407F85" w14:textId="023A3F0B" w:rsidR="000A3CA9" w:rsidRDefault="000A3CA9" w:rsidP="0017158E">
      <w:pPr>
        <w:tabs>
          <w:tab w:val="left" w:pos="567"/>
        </w:tabs>
        <w:spacing w:line="276" w:lineRule="auto"/>
        <w:jc w:val="left"/>
        <w:rPr>
          <w:rFonts w:ascii="Arial" w:hAnsi="Arial" w:cs="Arial"/>
        </w:rPr>
      </w:pPr>
      <w:r w:rsidRPr="00A83C57">
        <w:rPr>
          <w:rFonts w:ascii="Arial" w:hAnsi="Arial" w:cs="Arial"/>
          <w:b/>
          <w:bCs/>
        </w:rPr>
        <w:t>35.</w:t>
      </w:r>
      <w:r w:rsidR="004C1CCC">
        <w:rPr>
          <w:rFonts w:ascii="Arial" w:hAnsi="Arial" w:cs="Arial"/>
        </w:rPr>
        <w:tab/>
      </w:r>
      <w:r w:rsidRPr="00A83C57">
        <w:rPr>
          <w:rFonts w:ascii="Arial" w:hAnsi="Arial" w:cs="Arial"/>
        </w:rPr>
        <w:t xml:space="preserve">The provisions of the </w:t>
      </w:r>
      <w:r w:rsidRPr="00970F19">
        <w:rPr>
          <w:rFonts w:ascii="Arial" w:hAnsi="Arial" w:cs="Arial"/>
        </w:rPr>
        <w:t>Act</w:t>
      </w:r>
      <w:r w:rsidRPr="001774C2">
        <w:rPr>
          <w:rFonts w:ascii="Arial" w:hAnsi="Arial" w:cs="Arial"/>
        </w:rPr>
        <w:t xml:space="preserve"> </w:t>
      </w:r>
      <w:r w:rsidRPr="00A83C57">
        <w:rPr>
          <w:rFonts w:ascii="Arial" w:hAnsi="Arial" w:cs="Arial"/>
        </w:rPr>
        <w:t xml:space="preserve">relating to </w:t>
      </w:r>
      <w:r w:rsidRPr="00A83C57">
        <w:rPr>
          <w:rFonts w:ascii="Arial" w:hAnsi="Arial" w:cs="Arial"/>
          <w:i/>
        </w:rPr>
        <w:t>discrimination</w:t>
      </w:r>
      <w:r w:rsidRPr="00A83C57">
        <w:rPr>
          <w:rFonts w:ascii="Arial" w:hAnsi="Arial" w:cs="Arial"/>
        </w:rPr>
        <w:t xml:space="preserve"> on the </w:t>
      </w:r>
      <w:r w:rsidRPr="00A83C57">
        <w:rPr>
          <w:rFonts w:ascii="Arial" w:hAnsi="Arial" w:cs="Arial"/>
          <w:i/>
          <w:iCs/>
        </w:rPr>
        <w:t>age ground</w:t>
      </w:r>
      <w:r w:rsidRPr="00A83C57">
        <w:rPr>
          <w:rFonts w:ascii="Arial" w:hAnsi="Arial" w:cs="Arial"/>
        </w:rPr>
        <w:t xml:space="preserve"> do not apply to Defence Forces employments.</w:t>
      </w:r>
    </w:p>
    <w:p w14:paraId="58C012D7" w14:textId="77777777" w:rsidR="006B606C" w:rsidRPr="00A83C57" w:rsidRDefault="006B606C" w:rsidP="0018673F">
      <w:pPr>
        <w:tabs>
          <w:tab w:val="left" w:pos="1985"/>
        </w:tabs>
        <w:spacing w:line="276" w:lineRule="auto"/>
        <w:ind w:left="1440" w:hanging="1440"/>
        <w:jc w:val="left"/>
        <w:rPr>
          <w:rFonts w:ascii="Arial" w:hAnsi="Arial" w:cs="Arial"/>
        </w:rPr>
      </w:pPr>
    </w:p>
    <w:p w14:paraId="33063DD2" w14:textId="77777777" w:rsidR="0017158E" w:rsidRDefault="000A3CA9" w:rsidP="0018673F">
      <w:pPr>
        <w:tabs>
          <w:tab w:val="left" w:pos="1985"/>
        </w:tabs>
        <w:spacing w:line="276" w:lineRule="auto"/>
        <w:ind w:left="1440" w:hanging="1440"/>
        <w:jc w:val="left"/>
        <w:rPr>
          <w:rFonts w:ascii="Arial" w:hAnsi="Arial" w:cs="Arial"/>
          <w:b/>
          <w:bCs/>
          <w:sz w:val="20"/>
          <w:szCs w:val="20"/>
        </w:rPr>
      </w:pPr>
      <w:r w:rsidRPr="004C1CCC">
        <w:rPr>
          <w:rFonts w:ascii="Arial" w:hAnsi="Arial" w:cs="Arial"/>
          <w:b/>
          <w:bCs/>
          <w:sz w:val="20"/>
          <w:szCs w:val="20"/>
        </w:rPr>
        <w:t>s75(</w:t>
      </w:r>
      <w:proofErr w:type="gramStart"/>
      <w:r w:rsidRPr="004C1CCC">
        <w:rPr>
          <w:rFonts w:ascii="Arial" w:hAnsi="Arial" w:cs="Arial"/>
          <w:b/>
          <w:bCs/>
          <w:sz w:val="20"/>
          <w:szCs w:val="20"/>
        </w:rPr>
        <w:t>2)</w:t>
      </w:r>
      <w:r w:rsidR="006B606C">
        <w:rPr>
          <w:rFonts w:ascii="Arial" w:hAnsi="Arial" w:cs="Arial"/>
          <w:b/>
          <w:bCs/>
          <w:sz w:val="20"/>
          <w:szCs w:val="20"/>
        </w:rPr>
        <w:t>&amp;</w:t>
      </w:r>
      <w:proofErr w:type="gramEnd"/>
      <w:r w:rsidR="006B606C">
        <w:rPr>
          <w:rFonts w:ascii="Arial" w:hAnsi="Arial" w:cs="Arial"/>
          <w:b/>
          <w:bCs/>
          <w:sz w:val="20"/>
          <w:szCs w:val="20"/>
        </w:rPr>
        <w:t>(3)</w:t>
      </w:r>
      <w:r w:rsidR="0017158E" w:rsidRPr="0017158E">
        <w:rPr>
          <w:rFonts w:ascii="Arial" w:hAnsi="Arial" w:cs="Arial"/>
          <w:b/>
          <w:bCs/>
          <w:sz w:val="20"/>
          <w:szCs w:val="20"/>
        </w:rPr>
        <w:t xml:space="preserve"> </w:t>
      </w:r>
      <w:r w:rsidR="0017158E">
        <w:rPr>
          <w:rFonts w:ascii="Arial" w:hAnsi="Arial" w:cs="Arial"/>
          <w:b/>
          <w:bCs/>
          <w:sz w:val="20"/>
          <w:szCs w:val="20"/>
        </w:rPr>
        <w:t>&amp;(4)</w:t>
      </w:r>
    </w:p>
    <w:p w14:paraId="5B31A26C" w14:textId="4D2F253C" w:rsidR="000A3CA9" w:rsidRPr="00A83C57" w:rsidRDefault="000A3CA9" w:rsidP="0017158E">
      <w:pPr>
        <w:tabs>
          <w:tab w:val="left" w:pos="567"/>
        </w:tabs>
        <w:spacing w:line="276" w:lineRule="auto"/>
        <w:jc w:val="left"/>
        <w:rPr>
          <w:rFonts w:ascii="Arial" w:hAnsi="Arial" w:cs="Arial"/>
        </w:rPr>
      </w:pPr>
      <w:r w:rsidRPr="00A83C57">
        <w:rPr>
          <w:rFonts w:ascii="Arial" w:hAnsi="Arial" w:cs="Arial"/>
          <w:b/>
          <w:bCs/>
        </w:rPr>
        <w:t>36.</w:t>
      </w:r>
      <w:r w:rsidRPr="00A83C57">
        <w:rPr>
          <w:rFonts w:ascii="Arial" w:hAnsi="Arial" w:cs="Arial"/>
        </w:rPr>
        <w:t xml:space="preserve"> </w:t>
      </w:r>
      <w:r w:rsidR="004C1CCC">
        <w:rPr>
          <w:rFonts w:ascii="Arial" w:hAnsi="Arial" w:cs="Arial"/>
        </w:rPr>
        <w:tab/>
      </w:r>
      <w:r w:rsidRPr="00A83C57">
        <w:rPr>
          <w:rFonts w:ascii="Arial" w:hAnsi="Arial" w:cs="Arial"/>
        </w:rPr>
        <w:t xml:space="preserve">Acts done in compliance with the following statutory provisions will </w:t>
      </w:r>
      <w:r w:rsidR="004C1CCC">
        <w:rPr>
          <w:rFonts w:ascii="Arial" w:hAnsi="Arial" w:cs="Arial"/>
        </w:rPr>
        <w:t xml:space="preserve">not </w:t>
      </w:r>
      <w:r w:rsidRPr="00A83C57">
        <w:rPr>
          <w:rFonts w:ascii="Arial" w:hAnsi="Arial" w:cs="Arial"/>
        </w:rPr>
        <w:t>breach</w:t>
      </w:r>
      <w:r w:rsidR="004C1CCC">
        <w:rPr>
          <w:rFonts w:ascii="Arial" w:hAnsi="Arial" w:cs="Arial"/>
        </w:rPr>
        <w:t xml:space="preserve"> </w:t>
      </w:r>
      <w:r w:rsidRPr="00A83C57">
        <w:rPr>
          <w:rFonts w:ascii="Arial" w:hAnsi="Arial" w:cs="Arial"/>
          <w:i/>
          <w:iCs/>
        </w:rPr>
        <w:t xml:space="preserve">the </w:t>
      </w:r>
      <w:r w:rsidRPr="00A83C57">
        <w:rPr>
          <w:rFonts w:ascii="Arial" w:hAnsi="Arial" w:cs="Arial"/>
          <w:i/>
        </w:rPr>
        <w:t>principle of equal pension treatment</w:t>
      </w:r>
      <w:r w:rsidRPr="00A83C57">
        <w:rPr>
          <w:rFonts w:ascii="Arial" w:hAnsi="Arial" w:cs="Arial"/>
        </w:rPr>
        <w:t xml:space="preserve"> on the </w:t>
      </w:r>
      <w:r w:rsidRPr="00A83C57">
        <w:rPr>
          <w:rFonts w:ascii="Arial" w:hAnsi="Arial" w:cs="Arial"/>
          <w:i/>
          <w:iCs/>
        </w:rPr>
        <w:t>age ground</w:t>
      </w:r>
      <w:r w:rsidRPr="00A83C57">
        <w:rPr>
          <w:rFonts w:ascii="Arial" w:hAnsi="Arial" w:cs="Arial"/>
        </w:rPr>
        <w:t>:</w:t>
      </w:r>
    </w:p>
    <w:p w14:paraId="1A30EACB" w14:textId="0A93700E" w:rsidR="000A3CA9" w:rsidRPr="004C1CCC" w:rsidRDefault="000A3CA9" w:rsidP="0018673F">
      <w:pPr>
        <w:tabs>
          <w:tab w:val="left" w:pos="1985"/>
        </w:tabs>
        <w:spacing w:line="276" w:lineRule="auto"/>
        <w:jc w:val="left"/>
        <w:rPr>
          <w:rFonts w:ascii="Arial" w:hAnsi="Arial" w:cs="Arial"/>
          <w:b/>
          <w:bCs/>
          <w:sz w:val="20"/>
          <w:szCs w:val="20"/>
        </w:rPr>
      </w:pPr>
    </w:p>
    <w:p w14:paraId="61AC3440" w14:textId="28C8ADF0" w:rsidR="000A3CA9" w:rsidRPr="00A83C57" w:rsidRDefault="000A3CA9" w:rsidP="0017158E">
      <w:pPr>
        <w:spacing w:line="276" w:lineRule="auto"/>
        <w:ind w:left="1134" w:hanging="567"/>
        <w:jc w:val="left"/>
        <w:rPr>
          <w:rFonts w:ascii="Arial" w:hAnsi="Arial" w:cs="Arial"/>
        </w:rPr>
      </w:pPr>
      <w:r w:rsidRPr="00A83C57">
        <w:rPr>
          <w:rFonts w:ascii="Arial" w:hAnsi="Arial" w:cs="Arial"/>
        </w:rPr>
        <w:t>(a)</w:t>
      </w:r>
      <w:r w:rsidRPr="00A83C57">
        <w:rPr>
          <w:rFonts w:ascii="Arial" w:hAnsi="Arial" w:cs="Arial"/>
        </w:rPr>
        <w:tab/>
        <w:t>section 5 of the Air Navigation and Transport Act</w:t>
      </w:r>
      <w:r w:rsidR="00EC1476" w:rsidRPr="00A83C57">
        <w:rPr>
          <w:rFonts w:ascii="Arial" w:hAnsi="Arial" w:cs="Arial"/>
        </w:rPr>
        <w:t>,</w:t>
      </w:r>
      <w:r w:rsidRPr="00A83C57">
        <w:rPr>
          <w:rFonts w:ascii="Arial" w:hAnsi="Arial" w:cs="Arial"/>
        </w:rPr>
        <w:t xml:space="preserve"> 1946</w:t>
      </w:r>
      <w:r w:rsidR="006D4067">
        <w:rPr>
          <w:rFonts w:ascii="Arial" w:hAnsi="Arial" w:cs="Arial"/>
        </w:rPr>
        <w:t>,</w:t>
      </w:r>
    </w:p>
    <w:p w14:paraId="265D7888" w14:textId="77777777" w:rsidR="000A3CA9" w:rsidRPr="00A83C57" w:rsidRDefault="000A3CA9" w:rsidP="0017158E">
      <w:pPr>
        <w:spacing w:line="276" w:lineRule="auto"/>
        <w:ind w:left="1134" w:hanging="567"/>
        <w:jc w:val="left"/>
        <w:rPr>
          <w:rFonts w:ascii="Arial" w:hAnsi="Arial" w:cs="Arial"/>
        </w:rPr>
      </w:pPr>
    </w:p>
    <w:p w14:paraId="6AE5C7DB" w14:textId="35C58E14" w:rsidR="000A3CA9" w:rsidRPr="00A83C57" w:rsidRDefault="000A3CA9" w:rsidP="0017158E">
      <w:pPr>
        <w:spacing w:line="276" w:lineRule="auto"/>
        <w:ind w:left="1134" w:hanging="567"/>
        <w:jc w:val="left"/>
        <w:rPr>
          <w:rFonts w:ascii="Arial" w:hAnsi="Arial" w:cs="Arial"/>
        </w:rPr>
      </w:pPr>
      <w:r w:rsidRPr="00A83C57">
        <w:rPr>
          <w:rFonts w:ascii="Arial" w:hAnsi="Arial" w:cs="Arial"/>
        </w:rPr>
        <w:t>(b)</w:t>
      </w:r>
      <w:r w:rsidRPr="00A83C57">
        <w:rPr>
          <w:rFonts w:ascii="Arial" w:hAnsi="Arial" w:cs="Arial"/>
        </w:rPr>
        <w:tab/>
        <w:t>section 12 of the Merchant Shipping Act</w:t>
      </w:r>
      <w:r w:rsidR="00EC1476" w:rsidRPr="00A83C57">
        <w:rPr>
          <w:rFonts w:ascii="Arial" w:hAnsi="Arial" w:cs="Arial"/>
        </w:rPr>
        <w:t>,</w:t>
      </w:r>
      <w:r w:rsidRPr="00A83C57">
        <w:rPr>
          <w:rFonts w:ascii="Arial" w:hAnsi="Arial" w:cs="Arial"/>
        </w:rPr>
        <w:t xml:space="preserve"> 1947</w:t>
      </w:r>
      <w:r w:rsidR="006D4067">
        <w:rPr>
          <w:rFonts w:ascii="Arial" w:hAnsi="Arial" w:cs="Arial"/>
        </w:rPr>
        <w:t>,</w:t>
      </w:r>
    </w:p>
    <w:p w14:paraId="0C30FD38" w14:textId="77777777" w:rsidR="000A3CA9" w:rsidRPr="00A83C57" w:rsidRDefault="000A3CA9" w:rsidP="0017158E">
      <w:pPr>
        <w:spacing w:line="276" w:lineRule="auto"/>
        <w:ind w:left="1134" w:hanging="567"/>
        <w:jc w:val="left"/>
        <w:rPr>
          <w:rFonts w:ascii="Arial" w:hAnsi="Arial" w:cs="Arial"/>
        </w:rPr>
      </w:pPr>
    </w:p>
    <w:p w14:paraId="4E6F0D1B" w14:textId="76E87073" w:rsidR="000A3CA9" w:rsidRPr="00A83C57" w:rsidRDefault="000A3CA9" w:rsidP="0017158E">
      <w:pPr>
        <w:spacing w:line="276" w:lineRule="auto"/>
        <w:ind w:left="1134" w:hanging="567"/>
        <w:jc w:val="left"/>
        <w:rPr>
          <w:rFonts w:ascii="Arial" w:hAnsi="Arial" w:cs="Arial"/>
        </w:rPr>
      </w:pPr>
      <w:r w:rsidRPr="00A83C57">
        <w:rPr>
          <w:rFonts w:ascii="Arial" w:hAnsi="Arial" w:cs="Arial"/>
        </w:rPr>
        <w:t>(c)</w:t>
      </w:r>
      <w:r w:rsidRPr="00A83C57">
        <w:rPr>
          <w:rFonts w:ascii="Arial" w:hAnsi="Arial" w:cs="Arial"/>
        </w:rPr>
        <w:tab/>
        <w:t>section 29 of the Transport (Miscellaneous Provisions) Act</w:t>
      </w:r>
      <w:r w:rsidR="00EC1476" w:rsidRPr="00A83C57">
        <w:rPr>
          <w:rFonts w:ascii="Arial" w:hAnsi="Arial" w:cs="Arial"/>
        </w:rPr>
        <w:t>,</w:t>
      </w:r>
      <w:r w:rsidRPr="00A83C57">
        <w:rPr>
          <w:rFonts w:ascii="Arial" w:hAnsi="Arial" w:cs="Arial"/>
        </w:rPr>
        <w:t xml:space="preserve"> 1971</w:t>
      </w:r>
      <w:r w:rsidR="006D4067">
        <w:rPr>
          <w:rFonts w:ascii="Arial" w:hAnsi="Arial" w:cs="Arial"/>
        </w:rPr>
        <w:t>,</w:t>
      </w:r>
    </w:p>
    <w:p w14:paraId="1556B4C1" w14:textId="77777777" w:rsidR="000A3CA9" w:rsidRPr="00A83C57" w:rsidRDefault="000A3CA9" w:rsidP="0017158E">
      <w:pPr>
        <w:spacing w:line="276" w:lineRule="auto"/>
        <w:ind w:left="1134" w:hanging="567"/>
        <w:jc w:val="left"/>
        <w:rPr>
          <w:rFonts w:ascii="Arial" w:hAnsi="Arial" w:cs="Arial"/>
        </w:rPr>
      </w:pPr>
    </w:p>
    <w:p w14:paraId="3A6111D3" w14:textId="4E2EEE27" w:rsidR="000A3CA9" w:rsidRPr="00A83C57" w:rsidRDefault="000A3CA9" w:rsidP="0017158E">
      <w:pPr>
        <w:spacing w:line="276" w:lineRule="auto"/>
        <w:ind w:left="1134" w:hanging="567"/>
        <w:jc w:val="left"/>
        <w:rPr>
          <w:rFonts w:ascii="Arial" w:hAnsi="Arial" w:cs="Arial"/>
        </w:rPr>
      </w:pPr>
      <w:r w:rsidRPr="00A83C57">
        <w:rPr>
          <w:rFonts w:ascii="Arial" w:hAnsi="Arial" w:cs="Arial"/>
        </w:rPr>
        <w:t>(d)</w:t>
      </w:r>
      <w:r w:rsidRPr="00A83C57">
        <w:rPr>
          <w:rFonts w:ascii="Arial" w:hAnsi="Arial" w:cs="Arial"/>
        </w:rPr>
        <w:tab/>
        <w:t>section 3 of the Merchant Shipping (Certific</w:t>
      </w:r>
      <w:r w:rsidR="00EC1476" w:rsidRPr="00A83C57">
        <w:rPr>
          <w:rFonts w:ascii="Arial" w:hAnsi="Arial" w:cs="Arial"/>
        </w:rPr>
        <w:t xml:space="preserve">ation of Seamen) Act, </w:t>
      </w:r>
      <w:r w:rsidRPr="00A83C57">
        <w:rPr>
          <w:rFonts w:ascii="Arial" w:hAnsi="Arial" w:cs="Arial"/>
        </w:rPr>
        <w:t>1979</w:t>
      </w:r>
      <w:r w:rsidR="006D4067">
        <w:rPr>
          <w:rFonts w:ascii="Arial" w:hAnsi="Arial" w:cs="Arial"/>
        </w:rPr>
        <w:t>,</w:t>
      </w:r>
    </w:p>
    <w:p w14:paraId="38F5B0F5" w14:textId="77777777" w:rsidR="000A3CA9" w:rsidRPr="00A83C57" w:rsidRDefault="000A3CA9" w:rsidP="0017158E">
      <w:pPr>
        <w:spacing w:line="276" w:lineRule="auto"/>
        <w:ind w:left="1134" w:hanging="567"/>
        <w:jc w:val="left"/>
        <w:rPr>
          <w:rFonts w:ascii="Arial" w:hAnsi="Arial" w:cs="Arial"/>
        </w:rPr>
      </w:pPr>
    </w:p>
    <w:p w14:paraId="449270A9" w14:textId="79732A1A" w:rsidR="000A3CA9" w:rsidRPr="00A83C57" w:rsidRDefault="000A3CA9" w:rsidP="0017158E">
      <w:pPr>
        <w:spacing w:line="276" w:lineRule="auto"/>
        <w:ind w:left="1134" w:hanging="567"/>
        <w:jc w:val="left"/>
        <w:rPr>
          <w:rFonts w:ascii="Arial" w:hAnsi="Arial" w:cs="Arial"/>
        </w:rPr>
      </w:pPr>
      <w:r w:rsidRPr="00A83C57">
        <w:rPr>
          <w:rFonts w:ascii="Arial" w:hAnsi="Arial" w:cs="Arial"/>
        </w:rPr>
        <w:t>(e)</w:t>
      </w:r>
      <w:r w:rsidRPr="00A83C57">
        <w:rPr>
          <w:rFonts w:ascii="Arial" w:hAnsi="Arial" w:cs="Arial"/>
        </w:rPr>
        <w:tab/>
        <w:t>section 5 of the Irish Aviation Authority Act</w:t>
      </w:r>
      <w:r w:rsidR="00EC1476" w:rsidRPr="00A83C57">
        <w:rPr>
          <w:rFonts w:ascii="Arial" w:hAnsi="Arial" w:cs="Arial"/>
        </w:rPr>
        <w:t>,</w:t>
      </w:r>
      <w:r w:rsidRPr="00A83C57">
        <w:rPr>
          <w:rFonts w:ascii="Arial" w:hAnsi="Arial" w:cs="Arial"/>
        </w:rPr>
        <w:t xml:space="preserve"> 1993</w:t>
      </w:r>
      <w:r w:rsidR="006D4067">
        <w:rPr>
          <w:rFonts w:ascii="Arial" w:hAnsi="Arial" w:cs="Arial"/>
        </w:rPr>
        <w:t>,</w:t>
      </w:r>
    </w:p>
    <w:p w14:paraId="40F8CC13" w14:textId="77777777" w:rsidR="000A3CA9" w:rsidRPr="00A83C57" w:rsidRDefault="000A3CA9" w:rsidP="0017158E">
      <w:pPr>
        <w:spacing w:line="276" w:lineRule="auto"/>
        <w:ind w:left="1134" w:hanging="567"/>
        <w:jc w:val="left"/>
        <w:rPr>
          <w:rFonts w:ascii="Arial" w:hAnsi="Arial" w:cs="Arial"/>
        </w:rPr>
      </w:pPr>
    </w:p>
    <w:p w14:paraId="23B9D616" w14:textId="522322C7" w:rsidR="000A3CA9" w:rsidRPr="00A83C57" w:rsidRDefault="000A3CA9" w:rsidP="0017158E">
      <w:pPr>
        <w:spacing w:line="276" w:lineRule="auto"/>
        <w:ind w:left="1134" w:hanging="567"/>
        <w:jc w:val="left"/>
        <w:rPr>
          <w:rFonts w:ascii="Arial" w:hAnsi="Arial" w:cs="Arial"/>
        </w:rPr>
      </w:pPr>
      <w:r w:rsidRPr="00A83C57">
        <w:rPr>
          <w:rFonts w:ascii="Arial" w:hAnsi="Arial" w:cs="Arial"/>
        </w:rPr>
        <w:t>(f)</w:t>
      </w:r>
      <w:r w:rsidRPr="00A83C57">
        <w:rPr>
          <w:rFonts w:ascii="Arial" w:hAnsi="Arial" w:cs="Arial"/>
        </w:rPr>
        <w:tab/>
        <w:t>the Protection of Young Persons (Employment) Act</w:t>
      </w:r>
      <w:r w:rsidR="00EC1476" w:rsidRPr="00A83C57">
        <w:rPr>
          <w:rFonts w:ascii="Arial" w:hAnsi="Arial" w:cs="Arial"/>
        </w:rPr>
        <w:t>,</w:t>
      </w:r>
      <w:r w:rsidRPr="00A83C57">
        <w:rPr>
          <w:rFonts w:ascii="Arial" w:hAnsi="Arial" w:cs="Arial"/>
        </w:rPr>
        <w:t xml:space="preserve"> 1996</w:t>
      </w:r>
      <w:r w:rsidR="006D4067">
        <w:rPr>
          <w:rFonts w:ascii="Arial" w:hAnsi="Arial" w:cs="Arial"/>
        </w:rPr>
        <w:t>,</w:t>
      </w:r>
    </w:p>
    <w:p w14:paraId="2B56D406" w14:textId="77777777" w:rsidR="000A3CA9" w:rsidRPr="00A83C57" w:rsidRDefault="000A3CA9" w:rsidP="0017158E">
      <w:pPr>
        <w:spacing w:line="276" w:lineRule="auto"/>
        <w:ind w:left="1134" w:hanging="567"/>
        <w:jc w:val="left"/>
        <w:rPr>
          <w:rFonts w:ascii="Arial" w:hAnsi="Arial" w:cs="Arial"/>
        </w:rPr>
      </w:pPr>
    </w:p>
    <w:p w14:paraId="3D10AF57" w14:textId="28FA0589" w:rsidR="000A3CA9" w:rsidRPr="00A83C57" w:rsidRDefault="000A3CA9" w:rsidP="0017158E">
      <w:pPr>
        <w:spacing w:line="276" w:lineRule="auto"/>
        <w:ind w:left="1134" w:hanging="567"/>
        <w:jc w:val="left"/>
        <w:rPr>
          <w:rFonts w:ascii="Arial" w:hAnsi="Arial" w:cs="Arial"/>
        </w:rPr>
      </w:pPr>
      <w:r w:rsidRPr="00A83C57">
        <w:rPr>
          <w:rFonts w:ascii="Arial" w:hAnsi="Arial" w:cs="Arial"/>
        </w:rPr>
        <w:t>(g)</w:t>
      </w:r>
      <w:r w:rsidRPr="00A83C57">
        <w:rPr>
          <w:rFonts w:ascii="Arial" w:hAnsi="Arial" w:cs="Arial"/>
        </w:rPr>
        <w:tab/>
        <w:t>the National Minimum Wage Act</w:t>
      </w:r>
      <w:r w:rsidR="00EC1476" w:rsidRPr="00A83C57">
        <w:rPr>
          <w:rFonts w:ascii="Arial" w:hAnsi="Arial" w:cs="Arial"/>
        </w:rPr>
        <w:t>,</w:t>
      </w:r>
      <w:r w:rsidRPr="00A83C57">
        <w:rPr>
          <w:rFonts w:ascii="Arial" w:hAnsi="Arial" w:cs="Arial"/>
        </w:rPr>
        <w:t xml:space="preserve"> 2000</w:t>
      </w:r>
      <w:r w:rsidR="006D4067">
        <w:rPr>
          <w:rFonts w:ascii="Arial" w:hAnsi="Arial" w:cs="Arial"/>
        </w:rPr>
        <w:t>,</w:t>
      </w:r>
    </w:p>
    <w:p w14:paraId="4423692F" w14:textId="77777777" w:rsidR="000A3CA9" w:rsidRPr="00A83C57" w:rsidRDefault="000A3CA9" w:rsidP="0017158E">
      <w:pPr>
        <w:spacing w:line="276" w:lineRule="auto"/>
        <w:ind w:left="1134" w:hanging="567"/>
        <w:jc w:val="left"/>
        <w:rPr>
          <w:rFonts w:ascii="Arial" w:hAnsi="Arial" w:cs="Arial"/>
        </w:rPr>
      </w:pPr>
    </w:p>
    <w:p w14:paraId="1D86FBFB" w14:textId="1AB31910" w:rsidR="000A3CA9" w:rsidRPr="00A83C57" w:rsidRDefault="000A3CA9" w:rsidP="0017158E">
      <w:pPr>
        <w:spacing w:line="276" w:lineRule="auto"/>
        <w:ind w:left="1134" w:hanging="567"/>
        <w:jc w:val="left"/>
        <w:rPr>
          <w:rFonts w:ascii="Arial" w:hAnsi="Arial" w:cs="Arial"/>
        </w:rPr>
      </w:pPr>
      <w:r w:rsidRPr="00A83C57">
        <w:rPr>
          <w:rFonts w:ascii="Arial" w:hAnsi="Arial" w:cs="Arial"/>
        </w:rPr>
        <w:t>(h)</w:t>
      </w:r>
      <w:r w:rsidRPr="00A83C57">
        <w:rPr>
          <w:rFonts w:ascii="Arial" w:hAnsi="Arial" w:cs="Arial"/>
        </w:rPr>
        <w:tab/>
        <w:t>section 3 of the Redundancy Payments Act</w:t>
      </w:r>
      <w:r w:rsidR="00EC1476" w:rsidRPr="00A83C57">
        <w:rPr>
          <w:rFonts w:ascii="Arial" w:hAnsi="Arial" w:cs="Arial"/>
        </w:rPr>
        <w:t>,</w:t>
      </w:r>
      <w:r w:rsidRPr="00A83C57">
        <w:rPr>
          <w:rFonts w:ascii="Arial" w:hAnsi="Arial" w:cs="Arial"/>
        </w:rPr>
        <w:t xml:space="preserve"> 1971, as amended by section 5 of the Redundancy Payments Act</w:t>
      </w:r>
      <w:r w:rsidR="00EC1476" w:rsidRPr="00A83C57">
        <w:rPr>
          <w:rFonts w:ascii="Arial" w:hAnsi="Arial" w:cs="Arial"/>
        </w:rPr>
        <w:t>,</w:t>
      </w:r>
      <w:r w:rsidRPr="00A83C57">
        <w:rPr>
          <w:rFonts w:ascii="Arial" w:hAnsi="Arial" w:cs="Arial"/>
        </w:rPr>
        <w:t xml:space="preserve"> 1979</w:t>
      </w:r>
      <w:r w:rsidR="006D4067">
        <w:rPr>
          <w:rFonts w:ascii="Arial" w:hAnsi="Arial" w:cs="Arial"/>
        </w:rPr>
        <w:t>,</w:t>
      </w:r>
    </w:p>
    <w:p w14:paraId="5E7D7FBC" w14:textId="77777777" w:rsidR="000A3CA9" w:rsidRPr="00A83C57" w:rsidRDefault="000A3CA9" w:rsidP="0017158E">
      <w:pPr>
        <w:spacing w:line="276" w:lineRule="auto"/>
        <w:ind w:left="1134" w:hanging="567"/>
        <w:jc w:val="left"/>
        <w:rPr>
          <w:rFonts w:ascii="Arial" w:hAnsi="Arial" w:cs="Arial"/>
        </w:rPr>
      </w:pPr>
    </w:p>
    <w:p w14:paraId="0F9A27F1" w14:textId="77777777" w:rsidR="000A3CA9" w:rsidRPr="00A83C57" w:rsidRDefault="000A3CA9" w:rsidP="0017158E">
      <w:pPr>
        <w:spacing w:line="276" w:lineRule="auto"/>
        <w:ind w:left="1134" w:hanging="567"/>
        <w:jc w:val="left"/>
        <w:rPr>
          <w:rFonts w:ascii="Arial" w:hAnsi="Arial" w:cs="Arial"/>
        </w:rPr>
      </w:pPr>
      <w:r w:rsidRPr="00A83C57">
        <w:rPr>
          <w:rFonts w:ascii="Arial" w:hAnsi="Arial" w:cs="Arial"/>
        </w:rPr>
        <w:t>(</w:t>
      </w:r>
      <w:proofErr w:type="spellStart"/>
      <w:r w:rsidRPr="00A83C57">
        <w:rPr>
          <w:rFonts w:ascii="Arial" w:hAnsi="Arial" w:cs="Arial"/>
        </w:rPr>
        <w:t>i</w:t>
      </w:r>
      <w:proofErr w:type="spellEnd"/>
      <w:r w:rsidRPr="00A83C57">
        <w:rPr>
          <w:rFonts w:ascii="Arial" w:hAnsi="Arial" w:cs="Arial"/>
        </w:rPr>
        <w:t>)</w:t>
      </w:r>
      <w:r w:rsidRPr="00A83C57">
        <w:rPr>
          <w:rFonts w:ascii="Arial" w:hAnsi="Arial" w:cs="Arial"/>
        </w:rPr>
        <w:tab/>
        <w:t>paragraph 1 of Schedule 3 to the Redundancy Payments Act</w:t>
      </w:r>
      <w:r w:rsidR="00EC1476" w:rsidRPr="00A83C57">
        <w:rPr>
          <w:rFonts w:ascii="Arial" w:hAnsi="Arial" w:cs="Arial"/>
        </w:rPr>
        <w:t>,</w:t>
      </w:r>
      <w:r w:rsidRPr="00A83C57">
        <w:rPr>
          <w:rFonts w:ascii="Arial" w:hAnsi="Arial" w:cs="Arial"/>
        </w:rPr>
        <w:t xml:space="preserve"> 1967.</w:t>
      </w:r>
    </w:p>
    <w:p w14:paraId="3A8DB994" w14:textId="77777777" w:rsidR="007863FF" w:rsidRDefault="007863FF" w:rsidP="0018673F">
      <w:pPr>
        <w:pStyle w:val="Heading3"/>
      </w:pPr>
      <w:bookmarkStart w:id="17" w:name="_Toc43227673"/>
    </w:p>
    <w:p w14:paraId="27FAF775" w14:textId="1C8BCEEA" w:rsidR="000A3CA9" w:rsidRPr="00A83C57" w:rsidRDefault="000A3CA9" w:rsidP="004818E4">
      <w:pPr>
        <w:pStyle w:val="Heading5"/>
      </w:pPr>
      <w:r w:rsidRPr="00A83C57">
        <w:t xml:space="preserve">Disability </w:t>
      </w:r>
      <w:r w:rsidR="004C1CCC">
        <w:t>g</w:t>
      </w:r>
      <w:r w:rsidRPr="00A83C57">
        <w:t>round</w:t>
      </w:r>
      <w:bookmarkEnd w:id="17"/>
    </w:p>
    <w:p w14:paraId="6406DABC" w14:textId="77777777" w:rsidR="0017158E" w:rsidRDefault="000A3CA9" w:rsidP="0018673F">
      <w:pPr>
        <w:spacing w:line="276" w:lineRule="auto"/>
        <w:ind w:left="720" w:hanging="720"/>
        <w:jc w:val="left"/>
        <w:rPr>
          <w:rFonts w:ascii="Arial" w:hAnsi="Arial" w:cs="Arial"/>
        </w:rPr>
      </w:pPr>
      <w:r w:rsidRPr="004C1CCC">
        <w:rPr>
          <w:rFonts w:ascii="Arial" w:hAnsi="Arial" w:cs="Arial"/>
          <w:b/>
          <w:bCs/>
          <w:sz w:val="20"/>
          <w:szCs w:val="20"/>
        </w:rPr>
        <w:t>s66(2)(g)</w:t>
      </w:r>
      <w:r w:rsidR="00492B77">
        <w:rPr>
          <w:rFonts w:ascii="Arial" w:hAnsi="Arial" w:cs="Arial"/>
          <w:b/>
          <w:bCs/>
          <w:sz w:val="20"/>
          <w:szCs w:val="20"/>
        </w:rPr>
        <w:t>,</w:t>
      </w:r>
      <w:r w:rsidR="0017158E">
        <w:rPr>
          <w:rFonts w:ascii="Arial" w:hAnsi="Arial" w:cs="Arial"/>
          <w:b/>
          <w:bCs/>
          <w:sz w:val="20"/>
          <w:szCs w:val="20"/>
        </w:rPr>
        <w:t xml:space="preserve"> </w:t>
      </w:r>
      <w:r w:rsidR="0017158E" w:rsidRPr="004C1CCC">
        <w:rPr>
          <w:rFonts w:ascii="Arial" w:hAnsi="Arial" w:cs="Arial"/>
          <w:b/>
          <w:bCs/>
          <w:sz w:val="20"/>
          <w:szCs w:val="20"/>
        </w:rPr>
        <w:t>s67(1)(g)</w:t>
      </w:r>
      <w:r w:rsidRPr="00A83C57">
        <w:rPr>
          <w:rFonts w:ascii="Arial" w:hAnsi="Arial" w:cs="Arial"/>
        </w:rPr>
        <w:tab/>
      </w:r>
    </w:p>
    <w:p w14:paraId="6B675E0A" w14:textId="14023604" w:rsidR="000A3CA9" w:rsidRPr="00A83C57" w:rsidRDefault="000A3CA9" w:rsidP="0017158E">
      <w:pPr>
        <w:spacing w:line="276" w:lineRule="auto"/>
        <w:ind w:left="567" w:hanging="567"/>
        <w:jc w:val="left"/>
        <w:rPr>
          <w:rFonts w:ascii="Arial" w:hAnsi="Arial" w:cs="Arial"/>
        </w:rPr>
      </w:pPr>
      <w:r w:rsidRPr="00A83C57">
        <w:rPr>
          <w:rFonts w:ascii="Arial" w:hAnsi="Arial" w:cs="Arial"/>
          <w:b/>
          <w:bCs/>
        </w:rPr>
        <w:t>37.</w:t>
      </w:r>
      <w:r w:rsidRPr="00A83C57">
        <w:rPr>
          <w:rFonts w:ascii="Arial" w:hAnsi="Arial" w:cs="Arial"/>
        </w:rPr>
        <w:t xml:space="preserve">  </w:t>
      </w:r>
      <w:r w:rsidR="0017158E">
        <w:rPr>
          <w:rFonts w:ascii="Arial" w:hAnsi="Arial" w:cs="Arial"/>
        </w:rPr>
        <w:tab/>
      </w:r>
      <w:r w:rsidRPr="00A83C57">
        <w:rPr>
          <w:rFonts w:ascii="Arial" w:hAnsi="Arial" w:cs="Arial"/>
          <w:i/>
        </w:rPr>
        <w:t>Discrimination</w:t>
      </w:r>
      <w:r w:rsidRPr="00A83C57">
        <w:rPr>
          <w:rFonts w:ascii="Arial" w:hAnsi="Arial" w:cs="Arial"/>
        </w:rPr>
        <w:t xml:space="preserve"> on the </w:t>
      </w:r>
      <w:r w:rsidRPr="00A83C57">
        <w:rPr>
          <w:rFonts w:ascii="Arial" w:hAnsi="Arial" w:cs="Arial"/>
          <w:i/>
          <w:iCs/>
        </w:rPr>
        <w:t>disability ground</w:t>
      </w:r>
      <w:r w:rsidRPr="00A83C57">
        <w:rPr>
          <w:rFonts w:ascii="Arial" w:hAnsi="Arial" w:cs="Arial"/>
        </w:rPr>
        <w:t xml:space="preserve"> occurs where:</w:t>
      </w:r>
    </w:p>
    <w:p w14:paraId="778F835D" w14:textId="7C4F33E6" w:rsidR="000A3CA9" w:rsidRPr="004C1CCC" w:rsidRDefault="000A3CA9" w:rsidP="0018673F">
      <w:pPr>
        <w:spacing w:line="276" w:lineRule="auto"/>
        <w:jc w:val="left"/>
        <w:rPr>
          <w:rFonts w:ascii="Arial" w:hAnsi="Arial" w:cs="Arial"/>
          <w:b/>
          <w:bCs/>
        </w:rPr>
      </w:pPr>
      <w:r w:rsidRPr="004C1CCC">
        <w:rPr>
          <w:rFonts w:ascii="Arial" w:hAnsi="Arial" w:cs="Arial"/>
          <w:b/>
          <w:bCs/>
        </w:rPr>
        <w:tab/>
      </w:r>
    </w:p>
    <w:p w14:paraId="57AF8FFA" w14:textId="63D52871" w:rsidR="000A3CA9" w:rsidRDefault="000A3CA9" w:rsidP="0017158E">
      <w:pPr>
        <w:spacing w:line="276" w:lineRule="auto"/>
        <w:ind w:left="1134" w:hanging="567"/>
        <w:jc w:val="left"/>
        <w:rPr>
          <w:rFonts w:ascii="Arial" w:hAnsi="Arial" w:cs="Arial"/>
        </w:rPr>
      </w:pPr>
      <w:r w:rsidRPr="00A83C57">
        <w:rPr>
          <w:rFonts w:ascii="Arial" w:hAnsi="Arial" w:cs="Arial"/>
        </w:rPr>
        <w:t>(a)</w:t>
      </w:r>
      <w:r w:rsidR="004C1CCC">
        <w:rPr>
          <w:rFonts w:ascii="Arial" w:hAnsi="Arial" w:cs="Arial"/>
        </w:rPr>
        <w:tab/>
      </w:r>
      <w:r w:rsidRPr="00A83C57">
        <w:rPr>
          <w:rFonts w:ascii="Arial" w:hAnsi="Arial" w:cs="Arial"/>
        </w:rPr>
        <w:t xml:space="preserve">one person has a </w:t>
      </w:r>
      <w:r w:rsidRPr="00A83C57">
        <w:rPr>
          <w:rFonts w:ascii="Arial" w:hAnsi="Arial" w:cs="Arial"/>
          <w:i/>
          <w:iCs/>
        </w:rPr>
        <w:t>disability</w:t>
      </w:r>
      <w:r w:rsidR="006D4067">
        <w:rPr>
          <w:rFonts w:ascii="Arial" w:hAnsi="Arial" w:cs="Arial"/>
          <w:i/>
          <w:iCs/>
        </w:rPr>
        <w:t>,</w:t>
      </w:r>
      <w:r w:rsidRPr="00A83C57">
        <w:rPr>
          <w:rFonts w:ascii="Arial" w:hAnsi="Arial" w:cs="Arial"/>
        </w:rPr>
        <w:t xml:space="preserve"> and the other person does not</w:t>
      </w:r>
      <w:r w:rsidR="006D4067">
        <w:rPr>
          <w:rFonts w:ascii="Arial" w:hAnsi="Arial" w:cs="Arial"/>
        </w:rPr>
        <w:t>,</w:t>
      </w:r>
      <w:r w:rsidRPr="00A83C57">
        <w:rPr>
          <w:rFonts w:ascii="Arial" w:hAnsi="Arial" w:cs="Arial"/>
        </w:rPr>
        <w:t xml:space="preserve"> or</w:t>
      </w:r>
    </w:p>
    <w:p w14:paraId="05335A24" w14:textId="77777777" w:rsidR="004C1CCC" w:rsidRPr="00A83C57" w:rsidRDefault="004C1CCC" w:rsidP="0017158E">
      <w:pPr>
        <w:spacing w:line="276" w:lineRule="auto"/>
        <w:ind w:left="1134" w:hanging="567"/>
        <w:jc w:val="left"/>
        <w:rPr>
          <w:rFonts w:ascii="Arial" w:hAnsi="Arial" w:cs="Arial"/>
        </w:rPr>
      </w:pPr>
    </w:p>
    <w:p w14:paraId="1E15D545" w14:textId="77777777" w:rsidR="000A3CA9" w:rsidRPr="00A83C57" w:rsidRDefault="000A3CA9" w:rsidP="0017158E">
      <w:pPr>
        <w:spacing w:line="276" w:lineRule="auto"/>
        <w:ind w:left="1134" w:hanging="567"/>
        <w:jc w:val="left"/>
        <w:rPr>
          <w:rFonts w:ascii="Arial" w:hAnsi="Arial" w:cs="Arial"/>
        </w:rPr>
      </w:pPr>
      <w:r w:rsidRPr="00A83C57">
        <w:rPr>
          <w:rFonts w:ascii="Arial" w:hAnsi="Arial" w:cs="Arial"/>
        </w:rPr>
        <w:t>(b)</w:t>
      </w:r>
      <w:r w:rsidR="004C1CCC">
        <w:rPr>
          <w:rFonts w:ascii="Arial" w:hAnsi="Arial" w:cs="Arial"/>
        </w:rPr>
        <w:tab/>
      </w:r>
      <w:r w:rsidRPr="00A83C57">
        <w:rPr>
          <w:rFonts w:ascii="Arial" w:hAnsi="Arial" w:cs="Arial"/>
        </w:rPr>
        <w:t>where both persons have different disabilities</w:t>
      </w:r>
    </w:p>
    <w:p w14:paraId="46A388C4" w14:textId="77777777" w:rsidR="000A3CA9" w:rsidRPr="00A83C57" w:rsidRDefault="000A3CA9" w:rsidP="0018673F">
      <w:pPr>
        <w:spacing w:line="276" w:lineRule="auto"/>
        <w:ind w:left="1440"/>
        <w:jc w:val="left"/>
        <w:rPr>
          <w:rFonts w:ascii="Arial" w:hAnsi="Arial" w:cs="Arial"/>
        </w:rPr>
      </w:pPr>
    </w:p>
    <w:p w14:paraId="0AC292BC" w14:textId="77777777" w:rsidR="000A3CA9" w:rsidRPr="00A83C57" w:rsidRDefault="000A3CA9" w:rsidP="0017158E">
      <w:pPr>
        <w:spacing w:line="276" w:lineRule="auto"/>
        <w:jc w:val="left"/>
        <w:rPr>
          <w:rFonts w:ascii="Arial" w:hAnsi="Arial" w:cs="Arial"/>
        </w:rPr>
      </w:pPr>
      <w:r w:rsidRPr="00A83C57">
        <w:rPr>
          <w:rFonts w:ascii="Arial" w:hAnsi="Arial" w:cs="Arial"/>
        </w:rPr>
        <w:t xml:space="preserve">and one person receives less favourable treatment than the other. </w:t>
      </w:r>
    </w:p>
    <w:p w14:paraId="6583ED5E" w14:textId="77777777" w:rsidR="000A3CA9" w:rsidRPr="00A83C57" w:rsidRDefault="000A3CA9" w:rsidP="0018673F">
      <w:pPr>
        <w:spacing w:line="276" w:lineRule="auto"/>
        <w:ind w:left="1440"/>
        <w:jc w:val="left"/>
        <w:rPr>
          <w:rFonts w:ascii="Arial" w:hAnsi="Arial" w:cs="Arial"/>
        </w:rPr>
      </w:pPr>
    </w:p>
    <w:p w14:paraId="165AF0DF" w14:textId="77777777" w:rsidR="0017158E" w:rsidRDefault="000A3CA9" w:rsidP="0017158E">
      <w:pPr>
        <w:spacing w:line="276" w:lineRule="auto"/>
        <w:jc w:val="left"/>
        <w:rPr>
          <w:rFonts w:ascii="Arial" w:hAnsi="Arial" w:cs="Arial"/>
        </w:rPr>
      </w:pPr>
      <w:r w:rsidRPr="004C1CCC">
        <w:rPr>
          <w:rFonts w:ascii="Arial" w:hAnsi="Arial" w:cs="Arial"/>
          <w:b/>
          <w:bCs/>
          <w:sz w:val="20"/>
          <w:szCs w:val="20"/>
        </w:rPr>
        <w:t>s73(1)</w:t>
      </w:r>
      <w:r w:rsidRPr="00A83C57">
        <w:rPr>
          <w:rFonts w:ascii="Arial" w:hAnsi="Arial" w:cs="Arial"/>
        </w:rPr>
        <w:tab/>
      </w:r>
    </w:p>
    <w:p w14:paraId="11361C66" w14:textId="7E4E2128" w:rsidR="000A3CA9" w:rsidRPr="00A83C57" w:rsidRDefault="000A3CA9" w:rsidP="0017158E">
      <w:pPr>
        <w:spacing w:line="276" w:lineRule="auto"/>
        <w:jc w:val="left"/>
        <w:rPr>
          <w:rFonts w:ascii="Arial" w:hAnsi="Arial" w:cs="Arial"/>
        </w:rPr>
      </w:pPr>
      <w:r w:rsidRPr="00A83C57">
        <w:rPr>
          <w:rFonts w:ascii="Arial" w:hAnsi="Arial" w:cs="Arial"/>
          <w:b/>
          <w:bCs/>
        </w:rPr>
        <w:t>38.</w:t>
      </w:r>
      <w:r w:rsidRPr="00A83C57">
        <w:rPr>
          <w:rFonts w:ascii="Arial" w:hAnsi="Arial" w:cs="Arial"/>
        </w:rPr>
        <w:t xml:space="preserve">  </w:t>
      </w:r>
      <w:r w:rsidRPr="00A83C57">
        <w:rPr>
          <w:rFonts w:ascii="Arial" w:hAnsi="Arial" w:cs="Arial"/>
          <w:i/>
          <w:iCs/>
        </w:rPr>
        <w:t>Rules</w:t>
      </w:r>
      <w:r w:rsidRPr="00A83C57">
        <w:rPr>
          <w:rFonts w:ascii="Arial" w:hAnsi="Arial" w:cs="Arial"/>
        </w:rPr>
        <w:t xml:space="preserve"> of </w:t>
      </w:r>
      <w:r w:rsidRPr="00A83C57">
        <w:rPr>
          <w:rFonts w:ascii="Arial" w:hAnsi="Arial" w:cs="Arial"/>
          <w:i/>
        </w:rPr>
        <w:t>scheme</w:t>
      </w:r>
      <w:r w:rsidRPr="00A83C57">
        <w:rPr>
          <w:rFonts w:ascii="Arial" w:hAnsi="Arial" w:cs="Arial"/>
        </w:rPr>
        <w:t xml:space="preserve">s may provide for differences in treatment of disabled </w:t>
      </w:r>
      <w:r w:rsidRPr="00A83C57">
        <w:rPr>
          <w:rFonts w:ascii="Arial" w:hAnsi="Arial" w:cs="Arial"/>
          <w:i/>
        </w:rPr>
        <w:t>members</w:t>
      </w:r>
      <w:r w:rsidRPr="00A83C57">
        <w:rPr>
          <w:rFonts w:ascii="Arial" w:hAnsi="Arial" w:cs="Arial"/>
        </w:rPr>
        <w:t xml:space="preserve"> who cannot do the same amount of work as a </w:t>
      </w:r>
      <w:r w:rsidRPr="00A83C57">
        <w:rPr>
          <w:rFonts w:ascii="Arial" w:hAnsi="Arial" w:cs="Arial"/>
          <w:i/>
          <w:iCs/>
        </w:rPr>
        <w:t>member</w:t>
      </w:r>
      <w:r w:rsidRPr="00A83C57">
        <w:rPr>
          <w:rFonts w:ascii="Arial" w:hAnsi="Arial" w:cs="Arial"/>
        </w:rPr>
        <w:t xml:space="preserve"> without that </w:t>
      </w:r>
      <w:r w:rsidRPr="00A83C57">
        <w:rPr>
          <w:rFonts w:ascii="Arial" w:hAnsi="Arial" w:cs="Arial"/>
          <w:i/>
          <w:iCs/>
        </w:rPr>
        <w:t>disability</w:t>
      </w:r>
      <w:r w:rsidRPr="00A83C57">
        <w:rPr>
          <w:rFonts w:ascii="Arial" w:hAnsi="Arial" w:cs="Arial"/>
        </w:rPr>
        <w:t xml:space="preserve"> provided such action does not breach </w:t>
      </w:r>
      <w:r w:rsidRPr="00A83C57">
        <w:rPr>
          <w:rFonts w:ascii="Arial" w:hAnsi="Arial" w:cs="Arial"/>
          <w:i/>
          <w:iCs/>
        </w:rPr>
        <w:t xml:space="preserve">the </w:t>
      </w:r>
      <w:r w:rsidRPr="00A83C57">
        <w:rPr>
          <w:rFonts w:ascii="Arial" w:hAnsi="Arial" w:cs="Arial"/>
          <w:i/>
        </w:rPr>
        <w:t>principle of equal pension treatment</w:t>
      </w:r>
      <w:r w:rsidRPr="00A83C57">
        <w:rPr>
          <w:rFonts w:ascii="Arial" w:hAnsi="Arial" w:cs="Arial"/>
        </w:rPr>
        <w:t xml:space="preserve"> on the </w:t>
      </w:r>
      <w:r w:rsidRPr="00A83C57">
        <w:rPr>
          <w:rFonts w:ascii="Arial" w:hAnsi="Arial" w:cs="Arial"/>
          <w:i/>
          <w:iCs/>
        </w:rPr>
        <w:t>gender ground</w:t>
      </w:r>
      <w:r w:rsidRPr="00A83C57">
        <w:rPr>
          <w:rFonts w:ascii="Arial" w:hAnsi="Arial" w:cs="Arial"/>
        </w:rPr>
        <w:t xml:space="preserve">. A person without that </w:t>
      </w:r>
      <w:r w:rsidRPr="00A83C57">
        <w:rPr>
          <w:rFonts w:ascii="Arial" w:hAnsi="Arial" w:cs="Arial"/>
          <w:i/>
          <w:iCs/>
        </w:rPr>
        <w:t>disability</w:t>
      </w:r>
      <w:r w:rsidRPr="00A83C57">
        <w:rPr>
          <w:rFonts w:ascii="Arial" w:hAnsi="Arial" w:cs="Arial"/>
        </w:rPr>
        <w:t xml:space="preserve"> is not entitled to this more favourable treatment.</w:t>
      </w:r>
    </w:p>
    <w:p w14:paraId="63EC2216" w14:textId="77777777" w:rsidR="000A3CA9" w:rsidRPr="00A83C57" w:rsidRDefault="000A3CA9" w:rsidP="0017158E">
      <w:pPr>
        <w:spacing w:line="276" w:lineRule="auto"/>
        <w:jc w:val="left"/>
        <w:rPr>
          <w:rFonts w:ascii="Arial" w:hAnsi="Arial" w:cs="Arial"/>
        </w:rPr>
      </w:pPr>
    </w:p>
    <w:p w14:paraId="1685C515" w14:textId="77777777" w:rsidR="0017158E" w:rsidRDefault="000A3CA9" w:rsidP="0017158E">
      <w:pPr>
        <w:spacing w:line="276" w:lineRule="auto"/>
        <w:jc w:val="left"/>
        <w:rPr>
          <w:rFonts w:ascii="Arial" w:hAnsi="Arial" w:cs="Arial"/>
        </w:rPr>
      </w:pPr>
      <w:r w:rsidRPr="004C1CCC">
        <w:rPr>
          <w:rFonts w:ascii="Arial" w:hAnsi="Arial" w:cs="Arial"/>
          <w:b/>
          <w:bCs/>
          <w:sz w:val="20"/>
          <w:szCs w:val="20"/>
        </w:rPr>
        <w:t>s77</w:t>
      </w:r>
      <w:r w:rsidRPr="00A83C57">
        <w:rPr>
          <w:rFonts w:ascii="Arial" w:hAnsi="Arial" w:cs="Arial"/>
        </w:rPr>
        <w:tab/>
      </w:r>
    </w:p>
    <w:p w14:paraId="74E48632" w14:textId="39D75FDF" w:rsidR="000A3CA9" w:rsidRDefault="000A3CA9" w:rsidP="0017158E">
      <w:pPr>
        <w:spacing w:line="276" w:lineRule="auto"/>
        <w:jc w:val="left"/>
        <w:rPr>
          <w:rFonts w:ascii="Arial" w:hAnsi="Arial" w:cs="Arial"/>
        </w:rPr>
      </w:pPr>
      <w:r w:rsidRPr="00A83C57">
        <w:rPr>
          <w:rFonts w:ascii="Arial" w:hAnsi="Arial" w:cs="Arial"/>
          <w:b/>
          <w:bCs/>
        </w:rPr>
        <w:t>39.</w:t>
      </w:r>
      <w:r w:rsidRPr="00A83C57">
        <w:rPr>
          <w:rFonts w:ascii="Arial" w:hAnsi="Arial" w:cs="Arial"/>
        </w:rPr>
        <w:t xml:space="preserve"> </w:t>
      </w:r>
      <w:r w:rsidR="004C1CCC">
        <w:rPr>
          <w:rFonts w:ascii="Arial" w:hAnsi="Arial" w:cs="Arial"/>
        </w:rPr>
        <w:tab/>
      </w:r>
      <w:r w:rsidRPr="00A83C57">
        <w:rPr>
          <w:rFonts w:ascii="Arial" w:hAnsi="Arial" w:cs="Arial"/>
        </w:rPr>
        <w:t xml:space="preserve">The provisions of the </w:t>
      </w:r>
      <w:r w:rsidRPr="00970F19">
        <w:rPr>
          <w:rFonts w:ascii="Arial" w:hAnsi="Arial" w:cs="Arial"/>
        </w:rPr>
        <w:t>Act</w:t>
      </w:r>
      <w:r w:rsidRPr="001774C2">
        <w:rPr>
          <w:rFonts w:ascii="Arial" w:hAnsi="Arial" w:cs="Arial"/>
        </w:rPr>
        <w:t xml:space="preserve"> </w:t>
      </w:r>
      <w:r w:rsidRPr="00A83C57">
        <w:rPr>
          <w:rFonts w:ascii="Arial" w:hAnsi="Arial" w:cs="Arial"/>
        </w:rPr>
        <w:t xml:space="preserve">relating to </w:t>
      </w:r>
      <w:r w:rsidRPr="00A83C57">
        <w:rPr>
          <w:rFonts w:ascii="Arial" w:hAnsi="Arial" w:cs="Arial"/>
          <w:i/>
        </w:rPr>
        <w:t>discrimination</w:t>
      </w:r>
      <w:r w:rsidRPr="00A83C57">
        <w:rPr>
          <w:rFonts w:ascii="Arial" w:hAnsi="Arial" w:cs="Arial"/>
        </w:rPr>
        <w:t xml:space="preserve"> on the </w:t>
      </w:r>
      <w:r w:rsidRPr="00A83C57">
        <w:rPr>
          <w:rFonts w:ascii="Arial" w:hAnsi="Arial" w:cs="Arial"/>
          <w:i/>
          <w:iCs/>
        </w:rPr>
        <w:t>disability ground</w:t>
      </w:r>
      <w:r w:rsidRPr="00A83C57">
        <w:rPr>
          <w:rFonts w:ascii="Arial" w:hAnsi="Arial" w:cs="Arial"/>
        </w:rPr>
        <w:t xml:space="preserve"> do not apply to Defence Forces employments</w:t>
      </w:r>
      <w:r w:rsidR="002F676C">
        <w:rPr>
          <w:rFonts w:ascii="Arial" w:hAnsi="Arial" w:cs="Arial"/>
        </w:rPr>
        <w:t>.</w:t>
      </w:r>
      <w:r w:rsidRPr="00A83C57">
        <w:rPr>
          <w:rFonts w:ascii="Arial" w:hAnsi="Arial" w:cs="Arial"/>
        </w:rPr>
        <w:t xml:space="preserve"> </w:t>
      </w:r>
    </w:p>
    <w:p w14:paraId="2AD2B8A4" w14:textId="77777777" w:rsidR="0017158E" w:rsidRPr="00A83C57" w:rsidRDefault="0017158E" w:rsidP="0017158E">
      <w:pPr>
        <w:spacing w:line="276" w:lineRule="auto"/>
        <w:jc w:val="left"/>
        <w:rPr>
          <w:rFonts w:ascii="Arial" w:hAnsi="Arial" w:cs="Arial"/>
        </w:rPr>
      </w:pPr>
    </w:p>
    <w:p w14:paraId="36E31B16" w14:textId="77777777" w:rsidR="0017158E" w:rsidRDefault="000A3CA9" w:rsidP="0017158E">
      <w:pPr>
        <w:spacing w:line="276" w:lineRule="auto"/>
        <w:jc w:val="left"/>
        <w:rPr>
          <w:rFonts w:ascii="Arial" w:hAnsi="Arial" w:cs="Arial"/>
        </w:rPr>
      </w:pPr>
      <w:r w:rsidRPr="004C1CCC">
        <w:rPr>
          <w:rFonts w:ascii="Arial" w:hAnsi="Arial" w:cs="Arial"/>
          <w:b/>
          <w:bCs/>
          <w:sz w:val="20"/>
          <w:szCs w:val="20"/>
        </w:rPr>
        <w:t>s75(2)</w:t>
      </w:r>
      <w:r w:rsidRPr="00A83C57">
        <w:rPr>
          <w:rFonts w:ascii="Arial" w:hAnsi="Arial" w:cs="Arial"/>
        </w:rPr>
        <w:tab/>
      </w:r>
    </w:p>
    <w:p w14:paraId="7DFD350E" w14:textId="24E66CA7" w:rsidR="000A3CA9" w:rsidRPr="00A83C57" w:rsidRDefault="000A3CA9" w:rsidP="0017158E">
      <w:pPr>
        <w:spacing w:line="276" w:lineRule="auto"/>
        <w:jc w:val="left"/>
        <w:rPr>
          <w:rFonts w:ascii="Arial" w:hAnsi="Arial" w:cs="Arial"/>
        </w:rPr>
      </w:pPr>
      <w:r w:rsidRPr="00A83C57">
        <w:rPr>
          <w:rFonts w:ascii="Arial" w:hAnsi="Arial" w:cs="Arial"/>
          <w:b/>
          <w:bCs/>
        </w:rPr>
        <w:t>40.</w:t>
      </w:r>
      <w:r w:rsidR="004C1CCC">
        <w:rPr>
          <w:rFonts w:ascii="Arial" w:hAnsi="Arial" w:cs="Arial"/>
        </w:rPr>
        <w:tab/>
      </w:r>
      <w:r w:rsidRPr="00A83C57">
        <w:rPr>
          <w:rFonts w:ascii="Arial" w:hAnsi="Arial" w:cs="Arial"/>
        </w:rPr>
        <w:t xml:space="preserve">Acts done in compliance with the following statutory provisions will not breach </w:t>
      </w:r>
      <w:r w:rsidRPr="00A83C57">
        <w:rPr>
          <w:rFonts w:ascii="Arial" w:hAnsi="Arial" w:cs="Arial"/>
          <w:i/>
          <w:iCs/>
        </w:rPr>
        <w:t xml:space="preserve">the </w:t>
      </w:r>
      <w:r w:rsidRPr="00A83C57">
        <w:rPr>
          <w:rFonts w:ascii="Arial" w:hAnsi="Arial" w:cs="Arial"/>
          <w:i/>
        </w:rPr>
        <w:t>principle of equal pension treatment</w:t>
      </w:r>
      <w:r w:rsidRPr="00A83C57">
        <w:rPr>
          <w:rFonts w:ascii="Arial" w:hAnsi="Arial" w:cs="Arial"/>
        </w:rPr>
        <w:t xml:space="preserve"> on grounds of </w:t>
      </w:r>
      <w:r w:rsidRPr="00A83C57">
        <w:rPr>
          <w:rFonts w:ascii="Arial" w:hAnsi="Arial" w:cs="Arial"/>
          <w:i/>
          <w:iCs/>
        </w:rPr>
        <w:t>disability</w:t>
      </w:r>
      <w:r w:rsidRPr="00A83C57">
        <w:rPr>
          <w:rFonts w:ascii="Arial" w:hAnsi="Arial" w:cs="Arial"/>
        </w:rPr>
        <w:t>:</w:t>
      </w:r>
    </w:p>
    <w:p w14:paraId="75E954E4" w14:textId="77777777" w:rsidR="000A3CA9" w:rsidRPr="00A83C57" w:rsidRDefault="000A3CA9" w:rsidP="0018673F">
      <w:pPr>
        <w:tabs>
          <w:tab w:val="left" w:pos="1985"/>
        </w:tabs>
        <w:spacing w:line="276" w:lineRule="auto"/>
        <w:ind w:left="1418" w:hanging="1418"/>
        <w:jc w:val="left"/>
        <w:rPr>
          <w:rFonts w:ascii="Arial" w:hAnsi="Arial" w:cs="Arial"/>
        </w:rPr>
      </w:pPr>
    </w:p>
    <w:p w14:paraId="136AA3F2" w14:textId="037D68A5" w:rsidR="000A3CA9" w:rsidRPr="00A83C57" w:rsidRDefault="000A3CA9" w:rsidP="0017158E">
      <w:pPr>
        <w:numPr>
          <w:ilvl w:val="0"/>
          <w:numId w:val="32"/>
        </w:numPr>
        <w:spacing w:line="276" w:lineRule="auto"/>
        <w:ind w:left="1134" w:hanging="567"/>
        <w:jc w:val="left"/>
        <w:rPr>
          <w:rFonts w:ascii="Arial" w:hAnsi="Arial" w:cs="Arial"/>
        </w:rPr>
      </w:pPr>
      <w:r w:rsidRPr="00A83C57">
        <w:rPr>
          <w:rFonts w:ascii="Arial" w:hAnsi="Arial" w:cs="Arial"/>
        </w:rPr>
        <w:t>section 5 of the Air Navigation and Transport Act</w:t>
      </w:r>
      <w:r w:rsidR="00C758D1" w:rsidRPr="00A83C57">
        <w:rPr>
          <w:rFonts w:ascii="Arial" w:hAnsi="Arial" w:cs="Arial"/>
        </w:rPr>
        <w:t>,</w:t>
      </w:r>
      <w:r w:rsidRPr="00A83C57">
        <w:rPr>
          <w:rFonts w:ascii="Arial" w:hAnsi="Arial" w:cs="Arial"/>
        </w:rPr>
        <w:t xml:space="preserve"> 1946</w:t>
      </w:r>
      <w:r w:rsidR="006D4067">
        <w:rPr>
          <w:rFonts w:ascii="Arial" w:hAnsi="Arial" w:cs="Arial"/>
        </w:rPr>
        <w:t>,</w:t>
      </w:r>
    </w:p>
    <w:p w14:paraId="7D202ACA" w14:textId="77777777" w:rsidR="000A3CA9" w:rsidRPr="00A83C57" w:rsidRDefault="000A3CA9" w:rsidP="0017158E">
      <w:pPr>
        <w:spacing w:line="276" w:lineRule="auto"/>
        <w:ind w:left="1134" w:hanging="567"/>
        <w:jc w:val="left"/>
        <w:rPr>
          <w:rFonts w:ascii="Arial" w:hAnsi="Arial" w:cs="Arial"/>
        </w:rPr>
      </w:pPr>
    </w:p>
    <w:p w14:paraId="56168A35" w14:textId="7D244380" w:rsidR="000A3CA9" w:rsidRPr="00A83C57" w:rsidRDefault="000A3CA9" w:rsidP="0017158E">
      <w:pPr>
        <w:spacing w:line="276" w:lineRule="auto"/>
        <w:ind w:left="1134" w:hanging="567"/>
        <w:jc w:val="left"/>
        <w:rPr>
          <w:rFonts w:ascii="Arial" w:hAnsi="Arial" w:cs="Arial"/>
        </w:rPr>
      </w:pPr>
      <w:r w:rsidRPr="00A83C57">
        <w:rPr>
          <w:rFonts w:ascii="Arial" w:hAnsi="Arial" w:cs="Arial"/>
        </w:rPr>
        <w:lastRenderedPageBreak/>
        <w:t>(b)</w:t>
      </w:r>
      <w:r w:rsidRPr="00A83C57">
        <w:rPr>
          <w:rFonts w:ascii="Arial" w:hAnsi="Arial" w:cs="Arial"/>
        </w:rPr>
        <w:tab/>
        <w:t>section 12 of the Merchant Shipping Act</w:t>
      </w:r>
      <w:r w:rsidR="00C758D1" w:rsidRPr="00A83C57">
        <w:rPr>
          <w:rFonts w:ascii="Arial" w:hAnsi="Arial" w:cs="Arial"/>
        </w:rPr>
        <w:t>,</w:t>
      </w:r>
      <w:r w:rsidRPr="00A83C57">
        <w:rPr>
          <w:rFonts w:ascii="Arial" w:hAnsi="Arial" w:cs="Arial"/>
        </w:rPr>
        <w:t xml:space="preserve"> 1947</w:t>
      </w:r>
      <w:r w:rsidR="006D4067">
        <w:rPr>
          <w:rFonts w:ascii="Arial" w:hAnsi="Arial" w:cs="Arial"/>
        </w:rPr>
        <w:t>,</w:t>
      </w:r>
    </w:p>
    <w:p w14:paraId="39C0F2CA" w14:textId="77777777" w:rsidR="000A3CA9" w:rsidRPr="00A83C57" w:rsidRDefault="000A3CA9" w:rsidP="0017158E">
      <w:pPr>
        <w:spacing w:line="276" w:lineRule="auto"/>
        <w:ind w:left="1134" w:hanging="567"/>
        <w:jc w:val="left"/>
        <w:rPr>
          <w:rFonts w:ascii="Arial" w:hAnsi="Arial" w:cs="Arial"/>
        </w:rPr>
      </w:pPr>
    </w:p>
    <w:p w14:paraId="3A2EF990" w14:textId="733E833A" w:rsidR="000A3CA9" w:rsidRPr="00A83C57" w:rsidRDefault="000A3CA9" w:rsidP="0017158E">
      <w:pPr>
        <w:spacing w:line="276" w:lineRule="auto"/>
        <w:ind w:left="1134" w:hanging="567"/>
        <w:jc w:val="left"/>
        <w:rPr>
          <w:rFonts w:ascii="Arial" w:hAnsi="Arial" w:cs="Arial"/>
        </w:rPr>
      </w:pPr>
      <w:r w:rsidRPr="00A83C57">
        <w:rPr>
          <w:rFonts w:ascii="Arial" w:hAnsi="Arial" w:cs="Arial"/>
        </w:rPr>
        <w:t>(c)</w:t>
      </w:r>
      <w:r w:rsidRPr="00A83C57">
        <w:rPr>
          <w:rFonts w:ascii="Arial" w:hAnsi="Arial" w:cs="Arial"/>
        </w:rPr>
        <w:tab/>
        <w:t>section 29 of the Transport (Miscellaneous Provisions) Act</w:t>
      </w:r>
      <w:r w:rsidR="00C758D1" w:rsidRPr="00A83C57">
        <w:rPr>
          <w:rFonts w:ascii="Arial" w:hAnsi="Arial" w:cs="Arial"/>
        </w:rPr>
        <w:t>,</w:t>
      </w:r>
      <w:r w:rsidRPr="00A83C57">
        <w:rPr>
          <w:rFonts w:ascii="Arial" w:hAnsi="Arial" w:cs="Arial"/>
        </w:rPr>
        <w:t xml:space="preserve"> 1971</w:t>
      </w:r>
      <w:r w:rsidR="006D4067">
        <w:rPr>
          <w:rFonts w:ascii="Arial" w:hAnsi="Arial" w:cs="Arial"/>
        </w:rPr>
        <w:t>,</w:t>
      </w:r>
    </w:p>
    <w:p w14:paraId="3728DC69" w14:textId="77777777" w:rsidR="000A3CA9" w:rsidRPr="00A83C57" w:rsidRDefault="000A3CA9" w:rsidP="0017158E">
      <w:pPr>
        <w:spacing w:line="276" w:lineRule="auto"/>
        <w:ind w:left="1134" w:hanging="567"/>
        <w:jc w:val="left"/>
        <w:rPr>
          <w:rFonts w:ascii="Arial" w:hAnsi="Arial" w:cs="Arial"/>
        </w:rPr>
      </w:pPr>
    </w:p>
    <w:p w14:paraId="359C6C7B" w14:textId="403D407B" w:rsidR="000A3CA9" w:rsidRPr="00A83C57" w:rsidRDefault="000A3CA9" w:rsidP="0017158E">
      <w:pPr>
        <w:spacing w:line="276" w:lineRule="auto"/>
        <w:ind w:left="1134" w:hanging="567"/>
        <w:jc w:val="left"/>
        <w:rPr>
          <w:rFonts w:ascii="Arial" w:hAnsi="Arial" w:cs="Arial"/>
        </w:rPr>
      </w:pPr>
      <w:r w:rsidRPr="00A83C57">
        <w:rPr>
          <w:rFonts w:ascii="Arial" w:hAnsi="Arial" w:cs="Arial"/>
        </w:rPr>
        <w:t>(d)</w:t>
      </w:r>
      <w:r w:rsidRPr="00A83C57">
        <w:rPr>
          <w:rFonts w:ascii="Arial" w:hAnsi="Arial" w:cs="Arial"/>
        </w:rPr>
        <w:tab/>
        <w:t>section 3 of the Merchant Shipping (Certificatio</w:t>
      </w:r>
      <w:r w:rsidR="00C758D1" w:rsidRPr="00A83C57">
        <w:rPr>
          <w:rFonts w:ascii="Arial" w:hAnsi="Arial" w:cs="Arial"/>
        </w:rPr>
        <w:t xml:space="preserve">n of Seamen) Act, </w:t>
      </w:r>
      <w:r w:rsidRPr="00A83C57">
        <w:rPr>
          <w:rFonts w:ascii="Arial" w:hAnsi="Arial" w:cs="Arial"/>
        </w:rPr>
        <w:t>1979</w:t>
      </w:r>
      <w:r w:rsidR="006D4067">
        <w:rPr>
          <w:rFonts w:ascii="Arial" w:hAnsi="Arial" w:cs="Arial"/>
        </w:rPr>
        <w:t>,</w:t>
      </w:r>
    </w:p>
    <w:p w14:paraId="4CFA7756" w14:textId="77777777" w:rsidR="000A3CA9" w:rsidRPr="00A83C57" w:rsidRDefault="000A3CA9" w:rsidP="0017158E">
      <w:pPr>
        <w:spacing w:line="276" w:lineRule="auto"/>
        <w:ind w:left="1134" w:hanging="567"/>
        <w:jc w:val="left"/>
        <w:rPr>
          <w:rFonts w:ascii="Arial" w:hAnsi="Arial" w:cs="Arial"/>
        </w:rPr>
      </w:pPr>
    </w:p>
    <w:p w14:paraId="3FC0F11D" w14:textId="77777777" w:rsidR="000A3CA9" w:rsidRPr="00A83C57" w:rsidRDefault="000A3CA9" w:rsidP="0017158E">
      <w:pPr>
        <w:spacing w:line="276" w:lineRule="auto"/>
        <w:ind w:left="1134" w:hanging="567"/>
        <w:jc w:val="left"/>
        <w:rPr>
          <w:rFonts w:ascii="Arial" w:hAnsi="Arial" w:cs="Arial"/>
        </w:rPr>
      </w:pPr>
      <w:r w:rsidRPr="00A83C57">
        <w:rPr>
          <w:rFonts w:ascii="Arial" w:hAnsi="Arial" w:cs="Arial"/>
        </w:rPr>
        <w:t>(e)</w:t>
      </w:r>
      <w:r w:rsidRPr="00A83C57">
        <w:rPr>
          <w:rFonts w:ascii="Arial" w:hAnsi="Arial" w:cs="Arial"/>
        </w:rPr>
        <w:tab/>
        <w:t>section 5 of the Irish Aviation Authority Act</w:t>
      </w:r>
      <w:r w:rsidR="00C758D1" w:rsidRPr="00A83C57">
        <w:rPr>
          <w:rFonts w:ascii="Arial" w:hAnsi="Arial" w:cs="Arial"/>
        </w:rPr>
        <w:t>,</w:t>
      </w:r>
      <w:r w:rsidRPr="00A83C57">
        <w:rPr>
          <w:rFonts w:ascii="Arial" w:hAnsi="Arial" w:cs="Arial"/>
        </w:rPr>
        <w:t xml:space="preserve"> 1993.</w:t>
      </w:r>
    </w:p>
    <w:p w14:paraId="67EEBB53" w14:textId="77777777" w:rsidR="000A3CA9" w:rsidRPr="00A83C57" w:rsidRDefault="000A3CA9" w:rsidP="0018673F">
      <w:pPr>
        <w:tabs>
          <w:tab w:val="left" w:pos="1985"/>
        </w:tabs>
        <w:spacing w:line="276" w:lineRule="auto"/>
        <w:ind w:left="1418" w:hanging="1418"/>
        <w:jc w:val="left"/>
        <w:rPr>
          <w:rFonts w:ascii="Arial" w:hAnsi="Arial" w:cs="Arial"/>
        </w:rPr>
      </w:pPr>
    </w:p>
    <w:p w14:paraId="0BBA4641" w14:textId="77777777" w:rsidR="004818E4" w:rsidRDefault="000A3CA9" w:rsidP="0017158E">
      <w:pPr>
        <w:tabs>
          <w:tab w:val="left" w:pos="567"/>
        </w:tabs>
        <w:spacing w:line="276" w:lineRule="auto"/>
        <w:jc w:val="left"/>
        <w:rPr>
          <w:rFonts w:ascii="Arial" w:hAnsi="Arial" w:cs="Arial"/>
        </w:rPr>
      </w:pPr>
      <w:r w:rsidRPr="004C1CCC">
        <w:rPr>
          <w:rFonts w:ascii="Arial" w:hAnsi="Arial" w:cs="Arial"/>
          <w:b/>
          <w:bCs/>
          <w:sz w:val="20"/>
          <w:szCs w:val="20"/>
        </w:rPr>
        <w:t>s73(</w:t>
      </w:r>
      <w:proofErr w:type="gramStart"/>
      <w:r w:rsidR="0017158E">
        <w:rPr>
          <w:rFonts w:ascii="Arial" w:hAnsi="Arial" w:cs="Arial"/>
          <w:b/>
          <w:bCs/>
          <w:sz w:val="20"/>
          <w:szCs w:val="20"/>
        </w:rPr>
        <w:t>2</w:t>
      </w:r>
      <w:r w:rsidRPr="004C1CCC">
        <w:rPr>
          <w:rFonts w:ascii="Arial" w:hAnsi="Arial" w:cs="Arial"/>
          <w:b/>
          <w:bCs/>
          <w:sz w:val="20"/>
          <w:szCs w:val="20"/>
        </w:rPr>
        <w:t>)</w:t>
      </w:r>
      <w:r w:rsidR="0017158E">
        <w:rPr>
          <w:rFonts w:ascii="Arial" w:hAnsi="Arial" w:cs="Arial"/>
          <w:b/>
          <w:bCs/>
          <w:sz w:val="20"/>
          <w:szCs w:val="20"/>
        </w:rPr>
        <w:t>&amp;</w:t>
      </w:r>
      <w:proofErr w:type="gramEnd"/>
      <w:r w:rsidR="0017158E">
        <w:rPr>
          <w:rFonts w:ascii="Arial" w:hAnsi="Arial" w:cs="Arial"/>
          <w:b/>
          <w:bCs/>
          <w:sz w:val="20"/>
          <w:szCs w:val="20"/>
        </w:rPr>
        <w:t>(3)</w:t>
      </w:r>
      <w:r w:rsidRPr="00A83C57">
        <w:rPr>
          <w:rFonts w:ascii="Arial" w:hAnsi="Arial" w:cs="Arial"/>
        </w:rPr>
        <w:tab/>
      </w:r>
    </w:p>
    <w:p w14:paraId="19585928" w14:textId="1C3A82D7" w:rsidR="000A3CA9" w:rsidRPr="00A83C57" w:rsidRDefault="000A3CA9" w:rsidP="0017158E">
      <w:pPr>
        <w:tabs>
          <w:tab w:val="left" w:pos="567"/>
        </w:tabs>
        <w:spacing w:line="276" w:lineRule="auto"/>
        <w:jc w:val="left"/>
        <w:rPr>
          <w:rFonts w:ascii="Arial" w:hAnsi="Arial" w:cs="Arial"/>
          <w:b/>
          <w:bCs/>
        </w:rPr>
      </w:pPr>
      <w:r w:rsidRPr="00A83C57">
        <w:rPr>
          <w:rFonts w:ascii="Arial" w:hAnsi="Arial" w:cs="Arial"/>
          <w:b/>
          <w:bCs/>
        </w:rPr>
        <w:t>41.</w:t>
      </w:r>
      <w:r w:rsidR="004C1CCC">
        <w:rPr>
          <w:rFonts w:ascii="Arial" w:hAnsi="Arial" w:cs="Arial"/>
          <w:b/>
          <w:bCs/>
        </w:rPr>
        <w:tab/>
      </w:r>
      <w:r w:rsidRPr="00A83C57">
        <w:rPr>
          <w:rFonts w:ascii="Arial" w:hAnsi="Arial" w:cs="Arial"/>
          <w:i/>
        </w:rPr>
        <w:t>Scheme</w:t>
      </w:r>
      <w:r w:rsidRPr="00A83C57">
        <w:rPr>
          <w:rFonts w:ascii="Arial" w:hAnsi="Arial" w:cs="Arial"/>
        </w:rPr>
        <w:t xml:space="preserve">s may have </w:t>
      </w:r>
      <w:r w:rsidRPr="00A83C57">
        <w:rPr>
          <w:rFonts w:ascii="Arial" w:hAnsi="Arial" w:cs="Arial"/>
          <w:i/>
        </w:rPr>
        <w:t>rule</w:t>
      </w:r>
      <w:r w:rsidRPr="00A83C57">
        <w:rPr>
          <w:rFonts w:ascii="Arial" w:hAnsi="Arial" w:cs="Arial"/>
        </w:rPr>
        <w:t xml:space="preserve">s providing more favourable </w:t>
      </w:r>
      <w:r w:rsidR="0017158E">
        <w:rPr>
          <w:rFonts w:ascii="Arial" w:hAnsi="Arial" w:cs="Arial"/>
        </w:rPr>
        <w:t>o</w:t>
      </w:r>
      <w:r w:rsidRPr="00A83C57">
        <w:rPr>
          <w:rFonts w:ascii="Arial" w:hAnsi="Arial" w:cs="Arial"/>
          <w:i/>
        </w:rPr>
        <w:t>ccupational benefits</w:t>
      </w:r>
      <w:r w:rsidRPr="00A83C57">
        <w:rPr>
          <w:rFonts w:ascii="Arial" w:hAnsi="Arial" w:cs="Arial"/>
        </w:rPr>
        <w:t xml:space="preserve"> to be paid to a member with a </w:t>
      </w:r>
      <w:r w:rsidRPr="00A83C57">
        <w:rPr>
          <w:rFonts w:ascii="Arial" w:hAnsi="Arial" w:cs="Arial"/>
          <w:i/>
          <w:iCs/>
        </w:rPr>
        <w:t>disability</w:t>
      </w:r>
      <w:r w:rsidRPr="00A83C57">
        <w:rPr>
          <w:rFonts w:ascii="Arial" w:hAnsi="Arial" w:cs="Arial"/>
        </w:rPr>
        <w:t xml:space="preserve"> where the member avails of early retirement</w:t>
      </w:r>
      <w:r w:rsidR="0017158E">
        <w:rPr>
          <w:rFonts w:ascii="Arial" w:hAnsi="Arial" w:cs="Arial"/>
        </w:rPr>
        <w:t xml:space="preserve"> </w:t>
      </w:r>
      <w:r w:rsidRPr="00A83C57">
        <w:rPr>
          <w:rFonts w:ascii="Arial" w:hAnsi="Arial" w:cs="Arial"/>
        </w:rPr>
        <w:t>on</w:t>
      </w:r>
      <w:r w:rsidR="0017158E">
        <w:rPr>
          <w:rFonts w:ascii="Arial" w:hAnsi="Arial" w:cs="Arial"/>
        </w:rPr>
        <w:t xml:space="preserve"> </w:t>
      </w:r>
      <w:r w:rsidRPr="00A83C57">
        <w:rPr>
          <w:rFonts w:ascii="Arial" w:hAnsi="Arial" w:cs="Arial"/>
        </w:rPr>
        <w:t>grounds</w:t>
      </w:r>
      <w:r w:rsidR="0017158E">
        <w:rPr>
          <w:rFonts w:ascii="Arial" w:hAnsi="Arial" w:cs="Arial"/>
        </w:rPr>
        <w:t xml:space="preserve"> </w:t>
      </w:r>
      <w:r w:rsidRPr="00A83C57">
        <w:rPr>
          <w:rFonts w:ascii="Arial" w:hAnsi="Arial" w:cs="Arial"/>
        </w:rPr>
        <w:t>of</w:t>
      </w:r>
      <w:r w:rsidR="0017158E">
        <w:rPr>
          <w:rFonts w:ascii="Arial" w:hAnsi="Arial" w:cs="Arial"/>
        </w:rPr>
        <w:t xml:space="preserve"> </w:t>
      </w:r>
      <w:r w:rsidRPr="00A83C57">
        <w:rPr>
          <w:rFonts w:ascii="Arial" w:hAnsi="Arial" w:cs="Arial"/>
        </w:rPr>
        <w:t>that</w:t>
      </w:r>
      <w:r w:rsidR="0017158E">
        <w:rPr>
          <w:rFonts w:ascii="Arial" w:hAnsi="Arial" w:cs="Arial"/>
        </w:rPr>
        <w:t xml:space="preserve"> </w:t>
      </w:r>
      <w:r w:rsidRPr="00A83C57">
        <w:rPr>
          <w:rFonts w:ascii="Arial" w:hAnsi="Arial" w:cs="Arial"/>
          <w:i/>
          <w:iCs/>
        </w:rPr>
        <w:t>disability</w:t>
      </w:r>
      <w:r w:rsidRPr="00A83C57">
        <w:rPr>
          <w:rFonts w:ascii="Arial" w:hAnsi="Arial" w:cs="Arial"/>
        </w:rPr>
        <w:t>. A</w:t>
      </w:r>
      <w:r w:rsidR="007863FF">
        <w:rPr>
          <w:rFonts w:ascii="Arial" w:hAnsi="Arial" w:cs="Arial"/>
        </w:rPr>
        <w:t xml:space="preserve"> </w:t>
      </w:r>
      <w:r w:rsidRPr="00A83C57">
        <w:rPr>
          <w:rFonts w:ascii="Arial" w:hAnsi="Arial" w:cs="Arial"/>
        </w:rPr>
        <w:t xml:space="preserve">person without </w:t>
      </w:r>
      <w:r w:rsidR="004C1CCC">
        <w:rPr>
          <w:rFonts w:ascii="Arial" w:hAnsi="Arial" w:cs="Arial"/>
        </w:rPr>
        <w:t xml:space="preserve">that </w:t>
      </w:r>
      <w:r w:rsidRPr="00A83C57">
        <w:rPr>
          <w:rFonts w:ascii="Arial" w:hAnsi="Arial" w:cs="Arial"/>
          <w:i/>
          <w:iCs/>
        </w:rPr>
        <w:t>disability</w:t>
      </w:r>
      <w:r w:rsidRPr="00A83C57">
        <w:rPr>
          <w:rFonts w:ascii="Arial" w:hAnsi="Arial" w:cs="Arial"/>
        </w:rPr>
        <w:t xml:space="preserve"> is not entitled to this more favourable treatment.</w:t>
      </w:r>
    </w:p>
    <w:p w14:paraId="53737A37" w14:textId="77777777" w:rsidR="006B606C" w:rsidRDefault="006B606C" w:rsidP="0018673F">
      <w:pPr>
        <w:pStyle w:val="Heading3"/>
      </w:pPr>
      <w:bookmarkStart w:id="18" w:name="_Toc43227674"/>
    </w:p>
    <w:p w14:paraId="3F50BE26" w14:textId="2DE8B4F9" w:rsidR="000A3CA9" w:rsidRPr="00A83C57" w:rsidRDefault="000A3CA9" w:rsidP="004818E4">
      <w:pPr>
        <w:pStyle w:val="Heading5"/>
      </w:pPr>
      <w:r w:rsidRPr="00A83C57">
        <w:t xml:space="preserve">Ground of </w:t>
      </w:r>
      <w:r w:rsidR="004C1CCC">
        <w:t>r</w:t>
      </w:r>
      <w:r w:rsidRPr="00A83C57">
        <w:t>ace</w:t>
      </w:r>
      <w:bookmarkEnd w:id="18"/>
    </w:p>
    <w:p w14:paraId="1FA1F40B" w14:textId="77777777" w:rsidR="0017158E" w:rsidRDefault="000A3CA9" w:rsidP="0018673F">
      <w:pPr>
        <w:tabs>
          <w:tab w:val="left" w:pos="1985"/>
        </w:tabs>
        <w:spacing w:line="276" w:lineRule="auto"/>
        <w:ind w:left="1418" w:hanging="1418"/>
        <w:jc w:val="left"/>
        <w:rPr>
          <w:rFonts w:ascii="Arial" w:hAnsi="Arial" w:cs="Arial"/>
        </w:rPr>
      </w:pPr>
      <w:r w:rsidRPr="004C1CCC">
        <w:rPr>
          <w:rFonts w:ascii="Arial" w:hAnsi="Arial" w:cs="Arial"/>
          <w:b/>
          <w:bCs/>
          <w:sz w:val="20"/>
          <w:szCs w:val="20"/>
        </w:rPr>
        <w:t>s66(2)(h)</w:t>
      </w:r>
      <w:r w:rsidR="00492B77">
        <w:rPr>
          <w:rFonts w:ascii="Arial" w:hAnsi="Arial" w:cs="Arial"/>
          <w:b/>
          <w:bCs/>
          <w:sz w:val="20"/>
          <w:szCs w:val="20"/>
        </w:rPr>
        <w:t>,</w:t>
      </w:r>
      <w:r w:rsidR="0017158E">
        <w:rPr>
          <w:rFonts w:ascii="Arial" w:hAnsi="Arial" w:cs="Arial"/>
          <w:b/>
          <w:bCs/>
          <w:sz w:val="20"/>
          <w:szCs w:val="20"/>
        </w:rPr>
        <w:t xml:space="preserve"> </w:t>
      </w:r>
      <w:r w:rsidR="0017158E" w:rsidRPr="004C1CCC">
        <w:rPr>
          <w:rFonts w:ascii="Arial" w:hAnsi="Arial" w:cs="Arial"/>
          <w:b/>
          <w:bCs/>
          <w:sz w:val="20"/>
          <w:szCs w:val="20"/>
        </w:rPr>
        <w:t>s67(1)(h)</w:t>
      </w:r>
      <w:r w:rsidRPr="00A83C57">
        <w:rPr>
          <w:rFonts w:ascii="Arial" w:hAnsi="Arial" w:cs="Arial"/>
        </w:rPr>
        <w:tab/>
      </w:r>
    </w:p>
    <w:p w14:paraId="368C7053" w14:textId="7CB85CC0" w:rsidR="000A3CA9" w:rsidRPr="00A83C57" w:rsidRDefault="000A3CA9" w:rsidP="0017158E">
      <w:pPr>
        <w:tabs>
          <w:tab w:val="left" w:pos="567"/>
        </w:tabs>
        <w:spacing w:line="276" w:lineRule="auto"/>
        <w:jc w:val="left"/>
        <w:rPr>
          <w:rFonts w:ascii="Arial" w:hAnsi="Arial" w:cs="Arial"/>
        </w:rPr>
      </w:pPr>
      <w:r w:rsidRPr="00A83C57">
        <w:rPr>
          <w:rFonts w:ascii="Arial" w:hAnsi="Arial" w:cs="Arial"/>
          <w:b/>
          <w:bCs/>
        </w:rPr>
        <w:t>42.</w:t>
      </w:r>
      <w:r w:rsidR="004C1CCC">
        <w:rPr>
          <w:rFonts w:ascii="Arial" w:hAnsi="Arial" w:cs="Arial"/>
        </w:rPr>
        <w:tab/>
      </w:r>
      <w:r w:rsidRPr="00A83C57">
        <w:rPr>
          <w:rFonts w:ascii="Arial" w:hAnsi="Arial" w:cs="Arial"/>
          <w:i/>
        </w:rPr>
        <w:t>Discrimination</w:t>
      </w:r>
      <w:r w:rsidRPr="00A83C57">
        <w:rPr>
          <w:rFonts w:ascii="Arial" w:hAnsi="Arial" w:cs="Arial"/>
        </w:rPr>
        <w:t xml:space="preserve"> on </w:t>
      </w:r>
      <w:r w:rsidRPr="00A83C57">
        <w:rPr>
          <w:rFonts w:ascii="Arial" w:hAnsi="Arial" w:cs="Arial"/>
          <w:i/>
        </w:rPr>
        <w:t>grounds of race</w:t>
      </w:r>
      <w:r w:rsidRPr="00A83C57">
        <w:rPr>
          <w:rFonts w:ascii="Arial" w:hAnsi="Arial" w:cs="Arial"/>
        </w:rPr>
        <w:t xml:space="preserve"> occurs where less favourable treatment is </w:t>
      </w:r>
      <w:proofErr w:type="gramStart"/>
      <w:r w:rsidRPr="00A83C57">
        <w:rPr>
          <w:rFonts w:ascii="Arial" w:hAnsi="Arial" w:cs="Arial"/>
        </w:rPr>
        <w:t>based on the fact that</w:t>
      </w:r>
      <w:proofErr w:type="gramEnd"/>
      <w:r w:rsidRPr="00A83C57">
        <w:rPr>
          <w:rFonts w:ascii="Arial" w:hAnsi="Arial" w:cs="Arial"/>
        </w:rPr>
        <w:t xml:space="preserve"> one person is of a different race, colour, nationality or ethnic or national origin, or a combination of any of those factors and another person is not.</w:t>
      </w:r>
    </w:p>
    <w:p w14:paraId="44BDF6EB" w14:textId="77777777" w:rsidR="000A3CA9" w:rsidRPr="00A83C57" w:rsidRDefault="000A3CA9" w:rsidP="0018673F">
      <w:pPr>
        <w:tabs>
          <w:tab w:val="left" w:pos="1985"/>
        </w:tabs>
        <w:spacing w:line="276" w:lineRule="auto"/>
        <w:ind w:left="1418" w:hanging="1418"/>
        <w:jc w:val="left"/>
        <w:rPr>
          <w:rFonts w:ascii="Arial" w:hAnsi="Arial" w:cs="Arial"/>
        </w:rPr>
      </w:pPr>
    </w:p>
    <w:p w14:paraId="46B67C3F" w14:textId="77777777" w:rsidR="000A3CA9" w:rsidRPr="00A83C57" w:rsidRDefault="000A3CA9" w:rsidP="004818E4">
      <w:pPr>
        <w:pStyle w:val="Heading5"/>
      </w:pPr>
      <w:bookmarkStart w:id="19" w:name="_Toc43227675"/>
      <w:r w:rsidRPr="00A83C57">
        <w:t xml:space="preserve">Traveller </w:t>
      </w:r>
      <w:r w:rsidR="004C1CCC">
        <w:t>c</w:t>
      </w:r>
      <w:r w:rsidRPr="00A83C57">
        <w:t xml:space="preserve">ommunity </w:t>
      </w:r>
      <w:r w:rsidR="004C1CCC">
        <w:t>g</w:t>
      </w:r>
      <w:r w:rsidRPr="00A83C57">
        <w:t>round</w:t>
      </w:r>
      <w:bookmarkEnd w:id="19"/>
    </w:p>
    <w:p w14:paraId="4787E9EA" w14:textId="77777777" w:rsidR="0017158E" w:rsidRDefault="000A3CA9" w:rsidP="0018673F">
      <w:pPr>
        <w:tabs>
          <w:tab w:val="left" w:pos="1985"/>
        </w:tabs>
        <w:spacing w:line="276" w:lineRule="auto"/>
        <w:ind w:left="1418" w:hanging="1418"/>
        <w:jc w:val="left"/>
        <w:rPr>
          <w:rFonts w:ascii="Arial" w:hAnsi="Arial" w:cs="Arial"/>
        </w:rPr>
      </w:pPr>
      <w:r w:rsidRPr="004C1CCC">
        <w:rPr>
          <w:rFonts w:ascii="Arial" w:hAnsi="Arial" w:cs="Arial"/>
          <w:b/>
          <w:bCs/>
          <w:sz w:val="20"/>
          <w:szCs w:val="20"/>
        </w:rPr>
        <w:t>s66(2)(</w:t>
      </w:r>
      <w:proofErr w:type="spellStart"/>
      <w:r w:rsidRPr="004C1CCC">
        <w:rPr>
          <w:rFonts w:ascii="Arial" w:hAnsi="Arial" w:cs="Arial"/>
          <w:b/>
          <w:bCs/>
          <w:sz w:val="20"/>
          <w:szCs w:val="20"/>
        </w:rPr>
        <w:t>i</w:t>
      </w:r>
      <w:proofErr w:type="spellEnd"/>
      <w:r w:rsidRPr="004C1CCC">
        <w:rPr>
          <w:rFonts w:ascii="Arial" w:hAnsi="Arial" w:cs="Arial"/>
          <w:b/>
          <w:bCs/>
          <w:sz w:val="20"/>
          <w:szCs w:val="20"/>
        </w:rPr>
        <w:t>)</w:t>
      </w:r>
      <w:r w:rsidR="00492B77">
        <w:rPr>
          <w:rFonts w:ascii="Arial" w:hAnsi="Arial" w:cs="Arial"/>
          <w:b/>
          <w:bCs/>
          <w:sz w:val="20"/>
          <w:szCs w:val="20"/>
        </w:rPr>
        <w:t>,</w:t>
      </w:r>
      <w:r w:rsidR="0017158E">
        <w:rPr>
          <w:rFonts w:ascii="Arial" w:hAnsi="Arial" w:cs="Arial"/>
          <w:b/>
          <w:bCs/>
          <w:sz w:val="20"/>
          <w:szCs w:val="20"/>
        </w:rPr>
        <w:t xml:space="preserve"> </w:t>
      </w:r>
      <w:r w:rsidR="0017158E" w:rsidRPr="004C1CCC">
        <w:rPr>
          <w:rFonts w:ascii="Arial" w:hAnsi="Arial" w:cs="Arial"/>
          <w:b/>
          <w:bCs/>
          <w:sz w:val="20"/>
          <w:szCs w:val="20"/>
        </w:rPr>
        <w:t>s67(1)(</w:t>
      </w:r>
      <w:proofErr w:type="spellStart"/>
      <w:r w:rsidR="0017158E" w:rsidRPr="004C1CCC">
        <w:rPr>
          <w:rFonts w:ascii="Arial" w:hAnsi="Arial" w:cs="Arial"/>
          <w:b/>
          <w:bCs/>
          <w:sz w:val="20"/>
          <w:szCs w:val="20"/>
        </w:rPr>
        <w:t>i</w:t>
      </w:r>
      <w:proofErr w:type="spellEnd"/>
      <w:r w:rsidR="0017158E" w:rsidRPr="004C1CCC">
        <w:rPr>
          <w:rFonts w:ascii="Arial" w:hAnsi="Arial" w:cs="Arial"/>
          <w:b/>
          <w:bCs/>
          <w:sz w:val="20"/>
          <w:szCs w:val="20"/>
        </w:rPr>
        <w:t>)</w:t>
      </w:r>
      <w:r w:rsidRPr="00A83C57">
        <w:rPr>
          <w:rFonts w:ascii="Arial" w:hAnsi="Arial" w:cs="Arial"/>
        </w:rPr>
        <w:tab/>
      </w:r>
    </w:p>
    <w:p w14:paraId="2E001AF0" w14:textId="0955B214" w:rsidR="000A3CA9" w:rsidRPr="00A83C57" w:rsidRDefault="000A3CA9" w:rsidP="0017158E">
      <w:pPr>
        <w:spacing w:line="276" w:lineRule="auto"/>
        <w:jc w:val="left"/>
        <w:rPr>
          <w:rFonts w:ascii="Arial" w:hAnsi="Arial" w:cs="Arial"/>
        </w:rPr>
      </w:pPr>
      <w:r w:rsidRPr="00A83C57">
        <w:rPr>
          <w:rFonts w:ascii="Arial" w:hAnsi="Arial" w:cs="Arial"/>
          <w:b/>
          <w:bCs/>
        </w:rPr>
        <w:t>43.</w:t>
      </w:r>
      <w:r w:rsidRPr="00A83C57">
        <w:rPr>
          <w:rFonts w:ascii="Arial" w:hAnsi="Arial" w:cs="Arial"/>
        </w:rPr>
        <w:t xml:space="preserve">  </w:t>
      </w:r>
      <w:r w:rsidRPr="00A83C57">
        <w:rPr>
          <w:rFonts w:ascii="Arial" w:hAnsi="Arial" w:cs="Arial"/>
          <w:i/>
        </w:rPr>
        <w:t>Discrimination</w:t>
      </w:r>
      <w:r w:rsidR="004C1CCC">
        <w:rPr>
          <w:rFonts w:ascii="Arial" w:hAnsi="Arial" w:cs="Arial"/>
        </w:rPr>
        <w:t xml:space="preserve"> </w:t>
      </w:r>
      <w:r w:rsidRPr="00A83C57">
        <w:rPr>
          <w:rFonts w:ascii="Arial" w:hAnsi="Arial" w:cs="Arial"/>
        </w:rPr>
        <w:t>on</w:t>
      </w:r>
      <w:r w:rsidR="0017158E">
        <w:rPr>
          <w:rFonts w:ascii="Arial" w:hAnsi="Arial" w:cs="Arial"/>
        </w:rPr>
        <w:t xml:space="preserve"> </w:t>
      </w:r>
      <w:r w:rsidRPr="00A83C57">
        <w:rPr>
          <w:rFonts w:ascii="Arial" w:hAnsi="Arial" w:cs="Arial"/>
        </w:rPr>
        <w:t>the</w:t>
      </w:r>
      <w:r w:rsidR="0017158E">
        <w:rPr>
          <w:rFonts w:ascii="Arial" w:hAnsi="Arial" w:cs="Arial"/>
        </w:rPr>
        <w:t xml:space="preserve"> </w:t>
      </w:r>
      <w:r w:rsidR="006B606C">
        <w:rPr>
          <w:rFonts w:ascii="Arial" w:hAnsi="Arial" w:cs="Arial"/>
          <w:i/>
        </w:rPr>
        <w:t>t</w:t>
      </w:r>
      <w:r w:rsidRPr="00A83C57">
        <w:rPr>
          <w:rFonts w:ascii="Arial" w:hAnsi="Arial" w:cs="Arial"/>
          <w:i/>
        </w:rPr>
        <w:t>raveller</w:t>
      </w:r>
      <w:r w:rsidR="0017158E">
        <w:rPr>
          <w:rFonts w:ascii="Arial" w:hAnsi="Arial" w:cs="Arial"/>
          <w:i/>
        </w:rPr>
        <w:t xml:space="preserve"> </w:t>
      </w:r>
      <w:r w:rsidRPr="00A83C57">
        <w:rPr>
          <w:rFonts w:ascii="Arial" w:hAnsi="Arial" w:cs="Arial"/>
          <w:i/>
        </w:rPr>
        <w:t>community</w:t>
      </w:r>
      <w:r w:rsidR="0017158E">
        <w:rPr>
          <w:rFonts w:ascii="Arial" w:hAnsi="Arial" w:cs="Arial"/>
          <w:i/>
        </w:rPr>
        <w:t xml:space="preserve"> </w:t>
      </w:r>
      <w:r w:rsidRPr="00A83C57">
        <w:rPr>
          <w:rFonts w:ascii="Arial" w:hAnsi="Arial" w:cs="Arial"/>
          <w:i/>
        </w:rPr>
        <w:t>ground</w:t>
      </w:r>
      <w:r w:rsidR="0017158E">
        <w:rPr>
          <w:rFonts w:ascii="Arial" w:hAnsi="Arial" w:cs="Arial"/>
        </w:rPr>
        <w:t xml:space="preserve"> </w:t>
      </w:r>
      <w:r w:rsidRPr="00A83C57">
        <w:rPr>
          <w:rFonts w:ascii="Arial" w:hAnsi="Arial" w:cs="Arial"/>
        </w:rPr>
        <w:t>occurs</w:t>
      </w:r>
      <w:r w:rsidR="0017158E">
        <w:rPr>
          <w:rFonts w:ascii="Arial" w:hAnsi="Arial" w:cs="Arial"/>
        </w:rPr>
        <w:t xml:space="preserve"> </w:t>
      </w:r>
      <w:r w:rsidRPr="00A83C57">
        <w:rPr>
          <w:rFonts w:ascii="Arial" w:hAnsi="Arial" w:cs="Arial"/>
        </w:rPr>
        <w:t>where</w:t>
      </w:r>
      <w:r w:rsidR="0017158E">
        <w:rPr>
          <w:rFonts w:ascii="Arial" w:hAnsi="Arial" w:cs="Arial"/>
        </w:rPr>
        <w:t xml:space="preserve"> </w:t>
      </w:r>
      <w:r w:rsidR="004C1CCC">
        <w:rPr>
          <w:rFonts w:ascii="Arial" w:hAnsi="Arial" w:cs="Arial"/>
        </w:rPr>
        <w:t xml:space="preserve">less </w:t>
      </w:r>
      <w:r w:rsidRPr="00A83C57">
        <w:rPr>
          <w:rFonts w:ascii="Arial" w:hAnsi="Arial" w:cs="Arial"/>
        </w:rPr>
        <w:t xml:space="preserve">favourable treatment is </w:t>
      </w:r>
      <w:proofErr w:type="gramStart"/>
      <w:r w:rsidRPr="00A83C57">
        <w:rPr>
          <w:rFonts w:ascii="Arial" w:hAnsi="Arial" w:cs="Arial"/>
        </w:rPr>
        <w:t>based on the fact that</w:t>
      </w:r>
      <w:proofErr w:type="gramEnd"/>
      <w:r w:rsidRPr="00A83C57">
        <w:rPr>
          <w:rFonts w:ascii="Arial" w:hAnsi="Arial" w:cs="Arial"/>
        </w:rPr>
        <w:t xml:space="preserve"> one person is a member of the </w:t>
      </w:r>
      <w:r w:rsidR="006B606C">
        <w:rPr>
          <w:rFonts w:ascii="Arial" w:hAnsi="Arial" w:cs="Arial"/>
        </w:rPr>
        <w:t>t</w:t>
      </w:r>
      <w:r w:rsidRPr="00A83C57">
        <w:rPr>
          <w:rFonts w:ascii="Arial" w:hAnsi="Arial" w:cs="Arial"/>
        </w:rPr>
        <w:t>ravelling community</w:t>
      </w:r>
      <w:r w:rsidR="006D4067">
        <w:rPr>
          <w:rFonts w:ascii="Arial" w:hAnsi="Arial" w:cs="Arial"/>
        </w:rPr>
        <w:t>,</w:t>
      </w:r>
      <w:r w:rsidRPr="00A83C57">
        <w:rPr>
          <w:rFonts w:ascii="Arial" w:hAnsi="Arial" w:cs="Arial"/>
        </w:rPr>
        <w:t xml:space="preserve"> and another person is not.</w:t>
      </w:r>
    </w:p>
    <w:p w14:paraId="551635FD" w14:textId="77777777" w:rsidR="000A3CA9" w:rsidRPr="00A83C57" w:rsidRDefault="000A3CA9" w:rsidP="0018673F">
      <w:pPr>
        <w:tabs>
          <w:tab w:val="left" w:pos="1985"/>
        </w:tabs>
        <w:spacing w:line="276" w:lineRule="auto"/>
        <w:ind w:left="1418" w:hanging="1418"/>
        <w:jc w:val="left"/>
        <w:rPr>
          <w:rFonts w:ascii="Arial" w:hAnsi="Arial" w:cs="Arial"/>
        </w:rPr>
      </w:pPr>
    </w:p>
    <w:p w14:paraId="50220BB8" w14:textId="77777777" w:rsidR="000A3CA9" w:rsidRPr="009D0427" w:rsidRDefault="000A3CA9" w:rsidP="00520898">
      <w:pPr>
        <w:pStyle w:val="Heading4"/>
      </w:pPr>
      <w:bookmarkStart w:id="20" w:name="_Toc43227676"/>
      <w:r w:rsidRPr="009D0427">
        <w:t>Victimisation</w:t>
      </w:r>
      <w:bookmarkEnd w:id="20"/>
    </w:p>
    <w:p w14:paraId="5AA77636" w14:textId="77777777" w:rsidR="0017158E" w:rsidRDefault="000A3CA9" w:rsidP="0018673F">
      <w:pPr>
        <w:tabs>
          <w:tab w:val="left" w:pos="1985"/>
        </w:tabs>
        <w:spacing w:line="276" w:lineRule="auto"/>
        <w:ind w:left="1418" w:hanging="1418"/>
        <w:jc w:val="left"/>
        <w:rPr>
          <w:rFonts w:ascii="Arial" w:hAnsi="Arial" w:cs="Arial"/>
        </w:rPr>
      </w:pPr>
      <w:r w:rsidRPr="004C1CCC">
        <w:rPr>
          <w:rFonts w:ascii="Arial" w:hAnsi="Arial" w:cs="Arial"/>
          <w:b/>
          <w:bCs/>
          <w:sz w:val="20"/>
          <w:szCs w:val="20"/>
        </w:rPr>
        <w:t>s65(3)</w:t>
      </w:r>
      <w:r w:rsidRPr="00A83C57">
        <w:rPr>
          <w:rFonts w:ascii="Arial" w:hAnsi="Arial" w:cs="Arial"/>
        </w:rPr>
        <w:tab/>
      </w:r>
    </w:p>
    <w:p w14:paraId="38E07F75" w14:textId="118FF49A" w:rsidR="000A3CA9" w:rsidRPr="00A83C57" w:rsidRDefault="000A3CA9" w:rsidP="0017158E">
      <w:pPr>
        <w:tabs>
          <w:tab w:val="left" w:pos="567"/>
        </w:tabs>
        <w:spacing w:line="276" w:lineRule="auto"/>
        <w:jc w:val="left"/>
        <w:rPr>
          <w:rFonts w:ascii="Arial" w:hAnsi="Arial" w:cs="Arial"/>
        </w:rPr>
      </w:pPr>
      <w:r w:rsidRPr="00A83C57">
        <w:rPr>
          <w:rFonts w:ascii="Arial" w:hAnsi="Arial" w:cs="Arial"/>
          <w:b/>
          <w:bCs/>
        </w:rPr>
        <w:t>44.</w:t>
      </w:r>
      <w:r w:rsidR="004C1CCC">
        <w:rPr>
          <w:rFonts w:ascii="Arial" w:hAnsi="Arial" w:cs="Arial"/>
        </w:rPr>
        <w:tab/>
      </w:r>
      <w:r w:rsidRPr="00A83C57">
        <w:rPr>
          <w:rFonts w:ascii="Arial" w:hAnsi="Arial" w:cs="Arial"/>
          <w:i/>
          <w:iCs/>
        </w:rPr>
        <w:t>Victimisation</w:t>
      </w:r>
      <w:r w:rsidRPr="00A83C57">
        <w:rPr>
          <w:rFonts w:ascii="Arial" w:hAnsi="Arial" w:cs="Arial"/>
        </w:rPr>
        <w:t xml:space="preserve"> occurs where an employee is dismissed or otherwise treated adversely by the employer where the employee:</w:t>
      </w:r>
    </w:p>
    <w:p w14:paraId="17867636" w14:textId="77777777" w:rsidR="000A3CA9" w:rsidRPr="00A83C57" w:rsidRDefault="000A3CA9" w:rsidP="0018673F">
      <w:pPr>
        <w:tabs>
          <w:tab w:val="left" w:pos="1985"/>
        </w:tabs>
        <w:spacing w:line="276" w:lineRule="auto"/>
        <w:ind w:left="1418" w:hanging="1418"/>
        <w:jc w:val="left"/>
        <w:rPr>
          <w:rFonts w:ascii="Arial" w:hAnsi="Arial" w:cs="Arial"/>
        </w:rPr>
      </w:pPr>
    </w:p>
    <w:p w14:paraId="1C71ACC4" w14:textId="7DBCC8A4" w:rsidR="000A3CA9" w:rsidRPr="00A83C57" w:rsidRDefault="004E6ABC" w:rsidP="0017158E">
      <w:pPr>
        <w:spacing w:line="276" w:lineRule="auto"/>
        <w:ind w:left="1134" w:hanging="567"/>
        <w:jc w:val="left"/>
        <w:rPr>
          <w:rFonts w:ascii="Arial" w:hAnsi="Arial" w:cs="Arial"/>
        </w:rPr>
      </w:pPr>
      <w:r w:rsidRPr="00A83C57">
        <w:rPr>
          <w:rFonts w:ascii="Arial" w:hAnsi="Arial" w:cs="Arial"/>
        </w:rPr>
        <w:t>(</w:t>
      </w:r>
      <w:proofErr w:type="spellStart"/>
      <w:r w:rsidRPr="00A83C57">
        <w:rPr>
          <w:rFonts w:ascii="Arial" w:hAnsi="Arial" w:cs="Arial"/>
        </w:rPr>
        <w:t>i</w:t>
      </w:r>
      <w:proofErr w:type="spellEnd"/>
      <w:r w:rsidRPr="00A83C57">
        <w:rPr>
          <w:rFonts w:ascii="Arial" w:hAnsi="Arial" w:cs="Arial"/>
        </w:rPr>
        <w:t>)</w:t>
      </w:r>
      <w:r w:rsidRPr="00A83C57">
        <w:rPr>
          <w:rFonts w:ascii="Arial" w:hAnsi="Arial" w:cs="Arial"/>
        </w:rPr>
        <w:tab/>
        <w:t>n</w:t>
      </w:r>
      <w:r w:rsidR="000A3CA9" w:rsidRPr="00A83C57">
        <w:rPr>
          <w:rFonts w:ascii="Arial" w:hAnsi="Arial" w:cs="Arial"/>
        </w:rPr>
        <w:t xml:space="preserve">otifies the </w:t>
      </w:r>
      <w:r w:rsidR="002C4FF3" w:rsidRPr="00A83C57">
        <w:rPr>
          <w:rFonts w:ascii="Arial" w:hAnsi="Arial" w:cs="Arial"/>
        </w:rPr>
        <w:t xml:space="preserve">Director General of the Workplace Relations Commission </w:t>
      </w:r>
      <w:r w:rsidR="000A3CA9" w:rsidRPr="00A83C57">
        <w:rPr>
          <w:rFonts w:ascii="Arial" w:hAnsi="Arial" w:cs="Arial"/>
        </w:rPr>
        <w:t xml:space="preserve">or the Pensions </w:t>
      </w:r>
      <w:r w:rsidR="00193608" w:rsidRPr="00A83C57">
        <w:rPr>
          <w:rFonts w:ascii="Arial" w:hAnsi="Arial" w:cs="Arial"/>
        </w:rPr>
        <w:t>Authority</w:t>
      </w:r>
      <w:r w:rsidR="000A3CA9" w:rsidRPr="00A83C57">
        <w:rPr>
          <w:rFonts w:ascii="Arial" w:hAnsi="Arial" w:cs="Arial"/>
        </w:rPr>
        <w:t xml:space="preserve"> </w:t>
      </w:r>
      <w:r w:rsidR="001D37F8">
        <w:rPr>
          <w:rFonts w:ascii="Arial" w:hAnsi="Arial" w:cs="Arial"/>
        </w:rPr>
        <w:t xml:space="preserve">(the Authority) </w:t>
      </w:r>
      <w:r w:rsidR="000A3CA9" w:rsidRPr="00A83C57">
        <w:rPr>
          <w:rFonts w:ascii="Arial" w:hAnsi="Arial" w:cs="Arial"/>
        </w:rPr>
        <w:t>of an alleged breach of Part VII</w:t>
      </w:r>
      <w:r w:rsidR="006D4067">
        <w:rPr>
          <w:rFonts w:ascii="Arial" w:hAnsi="Arial" w:cs="Arial"/>
        </w:rPr>
        <w:t>,</w:t>
      </w:r>
    </w:p>
    <w:p w14:paraId="4FFDA90E" w14:textId="77777777" w:rsidR="000A3CA9" w:rsidRPr="00A83C57" w:rsidRDefault="000A3CA9" w:rsidP="0017158E">
      <w:pPr>
        <w:spacing w:line="276" w:lineRule="auto"/>
        <w:ind w:left="1134" w:hanging="567"/>
        <w:jc w:val="left"/>
        <w:rPr>
          <w:rFonts w:ascii="Arial" w:hAnsi="Arial" w:cs="Arial"/>
        </w:rPr>
      </w:pPr>
    </w:p>
    <w:p w14:paraId="514B4D5C" w14:textId="4E6A497E" w:rsidR="000A3CA9" w:rsidRPr="00A83C57" w:rsidRDefault="006F5B75" w:rsidP="0017158E">
      <w:pPr>
        <w:spacing w:line="276" w:lineRule="auto"/>
        <w:ind w:left="1134" w:hanging="567"/>
        <w:jc w:val="left"/>
        <w:rPr>
          <w:rFonts w:ascii="Arial" w:hAnsi="Arial" w:cs="Arial"/>
        </w:rPr>
      </w:pPr>
      <w:r w:rsidRPr="00A83C57">
        <w:rPr>
          <w:rFonts w:ascii="Arial" w:hAnsi="Arial" w:cs="Arial"/>
        </w:rPr>
        <w:t>(ii)</w:t>
      </w:r>
      <w:r w:rsidRPr="00A83C57">
        <w:rPr>
          <w:rFonts w:ascii="Arial" w:hAnsi="Arial" w:cs="Arial"/>
        </w:rPr>
        <w:tab/>
        <w:t>c</w:t>
      </w:r>
      <w:r w:rsidR="000A3CA9" w:rsidRPr="00A83C57">
        <w:rPr>
          <w:rFonts w:ascii="Arial" w:hAnsi="Arial" w:cs="Arial"/>
        </w:rPr>
        <w:t xml:space="preserve">omplains of a breach of </w:t>
      </w:r>
      <w:r w:rsidR="000A3CA9" w:rsidRPr="00A83C57">
        <w:rPr>
          <w:rFonts w:ascii="Arial" w:hAnsi="Arial" w:cs="Arial"/>
          <w:i/>
          <w:iCs/>
        </w:rPr>
        <w:t>the</w:t>
      </w:r>
      <w:r w:rsidR="000A3CA9" w:rsidRPr="00A83C57">
        <w:rPr>
          <w:rFonts w:ascii="Arial" w:hAnsi="Arial" w:cs="Arial"/>
          <w:i/>
        </w:rPr>
        <w:t xml:space="preserve"> principle of equal pension treatment</w:t>
      </w:r>
      <w:r w:rsidR="000A3CA9" w:rsidRPr="00A83C57">
        <w:rPr>
          <w:rFonts w:ascii="Arial" w:hAnsi="Arial" w:cs="Arial"/>
        </w:rPr>
        <w:t xml:space="preserve"> to hi</w:t>
      </w:r>
      <w:r w:rsidR="00B9762A">
        <w:rPr>
          <w:rFonts w:ascii="Arial" w:hAnsi="Arial" w:cs="Arial"/>
        </w:rPr>
        <w:t>s</w:t>
      </w:r>
      <w:r w:rsidR="00735EFF">
        <w:rPr>
          <w:rFonts w:ascii="Arial" w:hAnsi="Arial" w:cs="Arial"/>
        </w:rPr>
        <w:t>/he</w:t>
      </w:r>
      <w:r w:rsidR="006D552E">
        <w:rPr>
          <w:rFonts w:ascii="Arial" w:hAnsi="Arial" w:cs="Arial"/>
        </w:rPr>
        <w:t>r</w:t>
      </w:r>
      <w:r w:rsidR="000A3CA9" w:rsidRPr="00A83C57">
        <w:rPr>
          <w:rFonts w:ascii="Arial" w:hAnsi="Arial" w:cs="Arial"/>
        </w:rPr>
        <w:t xml:space="preserve"> employer</w:t>
      </w:r>
      <w:r w:rsidR="00C74AB9">
        <w:rPr>
          <w:rFonts w:ascii="Arial" w:hAnsi="Arial" w:cs="Arial"/>
        </w:rPr>
        <w:t>,</w:t>
      </w:r>
    </w:p>
    <w:p w14:paraId="50E3A301" w14:textId="77777777" w:rsidR="000A3CA9" w:rsidRPr="00A83C57" w:rsidRDefault="000A3CA9" w:rsidP="0017158E">
      <w:pPr>
        <w:spacing w:line="276" w:lineRule="auto"/>
        <w:ind w:left="1134" w:hanging="567"/>
        <w:jc w:val="left"/>
        <w:rPr>
          <w:rFonts w:ascii="Arial" w:hAnsi="Arial" w:cs="Arial"/>
        </w:rPr>
      </w:pPr>
    </w:p>
    <w:p w14:paraId="47F13C5F" w14:textId="5E9241CF" w:rsidR="000A3CA9" w:rsidRPr="00A83C57" w:rsidRDefault="000A3CA9" w:rsidP="0017158E">
      <w:pPr>
        <w:spacing w:line="276" w:lineRule="auto"/>
        <w:ind w:left="1134" w:hanging="567"/>
        <w:jc w:val="left"/>
        <w:rPr>
          <w:rFonts w:ascii="Arial" w:hAnsi="Arial" w:cs="Arial"/>
        </w:rPr>
      </w:pPr>
      <w:r w:rsidRPr="00A83C57">
        <w:rPr>
          <w:rFonts w:ascii="Arial" w:hAnsi="Arial" w:cs="Arial"/>
        </w:rPr>
        <w:t>(iii)</w:t>
      </w:r>
      <w:r w:rsidRPr="00A83C57">
        <w:rPr>
          <w:rFonts w:ascii="Arial" w:hAnsi="Arial" w:cs="Arial"/>
        </w:rPr>
        <w:tab/>
      </w:r>
      <w:r w:rsidR="006F5B75" w:rsidRPr="00A83C57">
        <w:rPr>
          <w:rFonts w:ascii="Arial" w:hAnsi="Arial" w:cs="Arial"/>
        </w:rPr>
        <w:t>i</w:t>
      </w:r>
      <w:r w:rsidRPr="00A83C57">
        <w:rPr>
          <w:rFonts w:ascii="Arial" w:hAnsi="Arial" w:cs="Arial"/>
        </w:rPr>
        <w:t xml:space="preserve">nstitutes proceedings (including appeals) for failure to comply with </w:t>
      </w:r>
      <w:r w:rsidRPr="00A83C57">
        <w:rPr>
          <w:rFonts w:ascii="Arial" w:hAnsi="Arial" w:cs="Arial"/>
          <w:i/>
        </w:rPr>
        <w:t>the principle of equal pension treatment</w:t>
      </w:r>
      <w:r w:rsidR="00C74AB9">
        <w:rPr>
          <w:rFonts w:ascii="Arial" w:hAnsi="Arial" w:cs="Arial"/>
          <w:i/>
        </w:rPr>
        <w:t>,</w:t>
      </w:r>
    </w:p>
    <w:p w14:paraId="0CA5EEA4" w14:textId="77777777" w:rsidR="000A3CA9" w:rsidRPr="00A83C57" w:rsidRDefault="000A3CA9" w:rsidP="0017158E">
      <w:pPr>
        <w:spacing w:line="276" w:lineRule="auto"/>
        <w:ind w:left="1134" w:hanging="567"/>
        <w:jc w:val="left"/>
        <w:rPr>
          <w:rFonts w:ascii="Arial" w:hAnsi="Arial" w:cs="Arial"/>
        </w:rPr>
      </w:pPr>
    </w:p>
    <w:p w14:paraId="54C0D328" w14:textId="2BF396A4" w:rsidR="000A3CA9" w:rsidRPr="00A83C57" w:rsidRDefault="006F5B75" w:rsidP="0017158E">
      <w:pPr>
        <w:spacing w:line="276" w:lineRule="auto"/>
        <w:ind w:left="1134" w:hanging="567"/>
        <w:jc w:val="left"/>
        <w:rPr>
          <w:rFonts w:ascii="Arial" w:hAnsi="Arial" w:cs="Arial"/>
        </w:rPr>
      </w:pPr>
      <w:r w:rsidRPr="00A83C57">
        <w:rPr>
          <w:rFonts w:ascii="Arial" w:hAnsi="Arial" w:cs="Arial"/>
        </w:rPr>
        <w:t>(iv)</w:t>
      </w:r>
      <w:r w:rsidRPr="00A83C57">
        <w:rPr>
          <w:rFonts w:ascii="Arial" w:hAnsi="Arial" w:cs="Arial"/>
        </w:rPr>
        <w:tab/>
        <w:t>h</w:t>
      </w:r>
      <w:r w:rsidR="000A3CA9" w:rsidRPr="00A83C57">
        <w:rPr>
          <w:rFonts w:ascii="Arial" w:hAnsi="Arial" w:cs="Arial"/>
        </w:rPr>
        <w:t>as represented or supported another employee in proceedings under Part VII</w:t>
      </w:r>
      <w:r w:rsidR="00C74AB9">
        <w:rPr>
          <w:rFonts w:ascii="Arial" w:hAnsi="Arial" w:cs="Arial"/>
        </w:rPr>
        <w:t>,</w:t>
      </w:r>
    </w:p>
    <w:p w14:paraId="04718D9C" w14:textId="77777777" w:rsidR="000A3CA9" w:rsidRPr="00A83C57" w:rsidRDefault="000A3CA9" w:rsidP="0017158E">
      <w:pPr>
        <w:spacing w:line="276" w:lineRule="auto"/>
        <w:ind w:left="1134" w:hanging="567"/>
        <w:jc w:val="left"/>
        <w:rPr>
          <w:rFonts w:ascii="Arial" w:hAnsi="Arial" w:cs="Arial"/>
        </w:rPr>
      </w:pPr>
    </w:p>
    <w:p w14:paraId="1352589D" w14:textId="3AE6CF65" w:rsidR="000A3CA9" w:rsidRPr="00A83C57" w:rsidRDefault="006F5B75" w:rsidP="0017158E">
      <w:pPr>
        <w:spacing w:line="276" w:lineRule="auto"/>
        <w:ind w:left="1134" w:hanging="567"/>
        <w:jc w:val="left"/>
        <w:rPr>
          <w:rFonts w:ascii="Arial" w:hAnsi="Arial" w:cs="Arial"/>
        </w:rPr>
      </w:pPr>
      <w:r w:rsidRPr="00A83C57">
        <w:rPr>
          <w:rFonts w:ascii="Arial" w:hAnsi="Arial" w:cs="Arial"/>
        </w:rPr>
        <w:lastRenderedPageBreak/>
        <w:t>(v)</w:t>
      </w:r>
      <w:r w:rsidRPr="00A83C57">
        <w:rPr>
          <w:rFonts w:ascii="Arial" w:hAnsi="Arial" w:cs="Arial"/>
        </w:rPr>
        <w:tab/>
        <w:t>c</w:t>
      </w:r>
      <w:r w:rsidR="000A3CA9" w:rsidRPr="00A83C57">
        <w:rPr>
          <w:rFonts w:ascii="Arial" w:hAnsi="Arial" w:cs="Arial"/>
        </w:rPr>
        <w:t>ompares hi</w:t>
      </w:r>
      <w:r w:rsidR="00B9762A">
        <w:rPr>
          <w:rFonts w:ascii="Arial" w:hAnsi="Arial" w:cs="Arial"/>
        </w:rPr>
        <w:t>s</w:t>
      </w:r>
      <w:r w:rsidR="00735EFF">
        <w:rPr>
          <w:rFonts w:ascii="Arial" w:hAnsi="Arial" w:cs="Arial"/>
        </w:rPr>
        <w:t>/he</w:t>
      </w:r>
      <w:r w:rsidR="006D552E">
        <w:rPr>
          <w:rFonts w:ascii="Arial" w:hAnsi="Arial" w:cs="Arial"/>
        </w:rPr>
        <w:t>r</w:t>
      </w:r>
      <w:r w:rsidR="000A3CA9" w:rsidRPr="00A83C57">
        <w:rPr>
          <w:rFonts w:ascii="Arial" w:hAnsi="Arial" w:cs="Arial"/>
        </w:rPr>
        <w:t xml:space="preserve"> work to that of another employee for the purposes of Part VII</w:t>
      </w:r>
      <w:r w:rsidR="00C74AB9">
        <w:rPr>
          <w:rFonts w:ascii="Arial" w:hAnsi="Arial" w:cs="Arial"/>
        </w:rPr>
        <w:t>,</w:t>
      </w:r>
    </w:p>
    <w:p w14:paraId="591E48B0" w14:textId="77777777" w:rsidR="000A3CA9" w:rsidRPr="00A83C57" w:rsidRDefault="000A3CA9" w:rsidP="0017158E">
      <w:pPr>
        <w:spacing w:line="276" w:lineRule="auto"/>
        <w:ind w:left="1134" w:hanging="567"/>
        <w:jc w:val="left"/>
        <w:rPr>
          <w:rFonts w:ascii="Arial" w:hAnsi="Arial" w:cs="Arial"/>
        </w:rPr>
      </w:pPr>
    </w:p>
    <w:p w14:paraId="79D776FA" w14:textId="43AF29E9" w:rsidR="000A3CA9" w:rsidRPr="00A83C57" w:rsidRDefault="006F5B75" w:rsidP="0017158E">
      <w:pPr>
        <w:spacing w:line="276" w:lineRule="auto"/>
        <w:ind w:left="1134" w:hanging="567"/>
        <w:jc w:val="left"/>
        <w:rPr>
          <w:rFonts w:ascii="Arial" w:hAnsi="Arial" w:cs="Arial"/>
        </w:rPr>
      </w:pPr>
      <w:r w:rsidRPr="00A83C57">
        <w:rPr>
          <w:rFonts w:ascii="Arial" w:hAnsi="Arial" w:cs="Arial"/>
        </w:rPr>
        <w:t>(v)</w:t>
      </w:r>
      <w:r w:rsidRPr="00A83C57">
        <w:rPr>
          <w:rFonts w:ascii="Arial" w:hAnsi="Arial" w:cs="Arial"/>
        </w:rPr>
        <w:tab/>
        <w:t>h</w:t>
      </w:r>
      <w:r w:rsidR="000A3CA9" w:rsidRPr="00A83C57">
        <w:rPr>
          <w:rFonts w:ascii="Arial" w:hAnsi="Arial" w:cs="Arial"/>
        </w:rPr>
        <w:t>as been a witness in proceedings brought under Part VII</w:t>
      </w:r>
      <w:r w:rsidR="00C74AB9">
        <w:rPr>
          <w:rFonts w:ascii="Arial" w:hAnsi="Arial" w:cs="Arial"/>
        </w:rPr>
        <w:t>,</w:t>
      </w:r>
      <w:r w:rsidR="000A3CA9" w:rsidRPr="00A83C57">
        <w:rPr>
          <w:rFonts w:ascii="Arial" w:hAnsi="Arial" w:cs="Arial"/>
        </w:rPr>
        <w:t xml:space="preserve"> or</w:t>
      </w:r>
    </w:p>
    <w:p w14:paraId="59FC5C5D" w14:textId="77777777" w:rsidR="000A3CA9" w:rsidRPr="00A83C57" w:rsidRDefault="000A3CA9" w:rsidP="0017158E">
      <w:pPr>
        <w:spacing w:line="276" w:lineRule="auto"/>
        <w:ind w:left="1134" w:hanging="567"/>
        <w:jc w:val="left"/>
        <w:rPr>
          <w:rFonts w:ascii="Arial" w:hAnsi="Arial" w:cs="Arial"/>
        </w:rPr>
      </w:pPr>
    </w:p>
    <w:p w14:paraId="41704C41" w14:textId="31E7AFC7" w:rsidR="000A3CA9" w:rsidRPr="00A83C57" w:rsidRDefault="006F5B75" w:rsidP="0017158E">
      <w:pPr>
        <w:spacing w:line="276" w:lineRule="auto"/>
        <w:ind w:left="1134" w:hanging="567"/>
        <w:jc w:val="left"/>
        <w:rPr>
          <w:rFonts w:ascii="Arial" w:hAnsi="Arial" w:cs="Arial"/>
        </w:rPr>
      </w:pPr>
      <w:r w:rsidRPr="00A83C57">
        <w:rPr>
          <w:rFonts w:ascii="Arial" w:hAnsi="Arial" w:cs="Arial"/>
        </w:rPr>
        <w:t>(vi)</w:t>
      </w:r>
      <w:r w:rsidRPr="00A83C57">
        <w:rPr>
          <w:rFonts w:ascii="Arial" w:hAnsi="Arial" w:cs="Arial"/>
        </w:rPr>
        <w:tab/>
        <w:t>g</w:t>
      </w:r>
      <w:r w:rsidR="000A3CA9" w:rsidRPr="00A83C57">
        <w:rPr>
          <w:rFonts w:ascii="Arial" w:hAnsi="Arial" w:cs="Arial"/>
        </w:rPr>
        <w:t>ives notice of an intention to take any of the above</w:t>
      </w:r>
      <w:r w:rsidR="00C74AB9">
        <w:rPr>
          <w:rFonts w:ascii="Arial" w:hAnsi="Arial" w:cs="Arial"/>
        </w:rPr>
        <w:t>-</w:t>
      </w:r>
      <w:r w:rsidR="000A3CA9" w:rsidRPr="00A83C57">
        <w:rPr>
          <w:rFonts w:ascii="Arial" w:hAnsi="Arial" w:cs="Arial"/>
        </w:rPr>
        <w:t>mentioned steps.</w:t>
      </w:r>
    </w:p>
    <w:p w14:paraId="0C2A25BE" w14:textId="77777777" w:rsidR="000A3CA9" w:rsidRPr="00A83C57" w:rsidRDefault="000A3CA9" w:rsidP="0018673F">
      <w:pPr>
        <w:tabs>
          <w:tab w:val="left" w:pos="1985"/>
        </w:tabs>
        <w:spacing w:line="276" w:lineRule="auto"/>
        <w:ind w:left="1418" w:hanging="1418"/>
        <w:jc w:val="left"/>
        <w:rPr>
          <w:rFonts w:ascii="Arial" w:hAnsi="Arial" w:cs="Arial"/>
        </w:rPr>
      </w:pPr>
    </w:p>
    <w:p w14:paraId="5E29E4F6" w14:textId="19975184" w:rsidR="000A3CA9" w:rsidRPr="00520898" w:rsidRDefault="000A3CA9" w:rsidP="00520898">
      <w:pPr>
        <w:pStyle w:val="Heading3"/>
      </w:pPr>
      <w:bookmarkStart w:id="21" w:name="_Toc43227677"/>
      <w:r w:rsidRPr="00520898">
        <w:t>P</w:t>
      </w:r>
      <w:r w:rsidR="00983207" w:rsidRPr="00520898">
        <w:t>art</w:t>
      </w:r>
      <w:r w:rsidRPr="00520898">
        <w:t xml:space="preserve"> III</w:t>
      </w:r>
      <w:r w:rsidR="007D5607" w:rsidRPr="00520898">
        <w:t xml:space="preserve"> - </w:t>
      </w:r>
      <w:r w:rsidRPr="00520898">
        <w:t xml:space="preserve">Practical </w:t>
      </w:r>
      <w:r w:rsidR="00983207" w:rsidRPr="00520898">
        <w:t>a</w:t>
      </w:r>
      <w:r w:rsidRPr="00520898">
        <w:t xml:space="preserve">pplication of the </w:t>
      </w:r>
      <w:r w:rsidR="00983207" w:rsidRPr="00520898">
        <w:t>p</w:t>
      </w:r>
      <w:r w:rsidRPr="00520898">
        <w:t xml:space="preserve">rinciple of </w:t>
      </w:r>
      <w:r w:rsidR="00983207" w:rsidRPr="00520898">
        <w:t>e</w:t>
      </w:r>
      <w:r w:rsidRPr="00520898">
        <w:t xml:space="preserve">qual </w:t>
      </w:r>
      <w:r w:rsidR="00983207" w:rsidRPr="00520898">
        <w:t>p</w:t>
      </w:r>
      <w:r w:rsidRPr="00520898">
        <w:t xml:space="preserve">ension </w:t>
      </w:r>
      <w:r w:rsidR="00983207" w:rsidRPr="00520898">
        <w:t>t</w:t>
      </w:r>
      <w:r w:rsidRPr="00520898">
        <w:t>reatment</w:t>
      </w:r>
      <w:bookmarkEnd w:id="21"/>
    </w:p>
    <w:p w14:paraId="550207E0" w14:textId="77777777" w:rsidR="00B9762A" w:rsidRDefault="00B9762A" w:rsidP="0017158E">
      <w:pPr>
        <w:spacing w:line="276" w:lineRule="auto"/>
        <w:jc w:val="left"/>
        <w:rPr>
          <w:rFonts w:ascii="Arial" w:hAnsi="Arial" w:cs="Arial"/>
          <w:i/>
          <w:iCs/>
          <w:sz w:val="22"/>
        </w:rPr>
      </w:pPr>
      <w:r w:rsidRPr="00B9762A">
        <w:rPr>
          <w:rFonts w:ascii="Arial" w:hAnsi="Arial" w:cs="Arial"/>
        </w:rPr>
        <w:t>This part of the notes sets out some of the practical considerations in applying the principle of equal pension treatment</w:t>
      </w:r>
      <w:r>
        <w:rPr>
          <w:rFonts w:ascii="Arial" w:hAnsi="Arial" w:cs="Arial"/>
          <w:i/>
          <w:iCs/>
          <w:sz w:val="22"/>
        </w:rPr>
        <w:t>.</w:t>
      </w:r>
    </w:p>
    <w:p w14:paraId="49F4F384" w14:textId="77777777" w:rsidR="00B9762A" w:rsidRDefault="00B9762A" w:rsidP="0018673F">
      <w:pPr>
        <w:pStyle w:val="Heading2"/>
        <w:jc w:val="left"/>
      </w:pPr>
      <w:bookmarkStart w:id="22" w:name="_Toc43227678"/>
    </w:p>
    <w:p w14:paraId="552EF24F" w14:textId="77777777" w:rsidR="000A3CA9" w:rsidRPr="00A83C57" w:rsidRDefault="000A3CA9" w:rsidP="00520898">
      <w:pPr>
        <w:pStyle w:val="Heading4"/>
      </w:pPr>
      <w:r w:rsidRPr="00A83C57">
        <w:t>General</w:t>
      </w:r>
      <w:bookmarkEnd w:id="22"/>
    </w:p>
    <w:p w14:paraId="34EABB60" w14:textId="0D9291AE" w:rsidR="000A3CA9" w:rsidRPr="00A83C57" w:rsidRDefault="000A3CA9" w:rsidP="0017158E">
      <w:pPr>
        <w:tabs>
          <w:tab w:val="left" w:pos="567"/>
        </w:tabs>
        <w:spacing w:line="276" w:lineRule="auto"/>
        <w:jc w:val="left"/>
        <w:rPr>
          <w:rFonts w:ascii="Arial" w:hAnsi="Arial" w:cs="Arial"/>
        </w:rPr>
      </w:pPr>
      <w:r w:rsidRPr="00A83C57">
        <w:rPr>
          <w:rFonts w:ascii="Arial" w:hAnsi="Arial" w:cs="Arial"/>
          <w:b/>
          <w:bCs/>
        </w:rPr>
        <w:t>45</w:t>
      </w:r>
      <w:r w:rsidR="0017158E">
        <w:rPr>
          <w:rFonts w:ascii="Arial" w:hAnsi="Arial" w:cs="Arial"/>
          <w:b/>
          <w:bCs/>
        </w:rPr>
        <w:t>.</w:t>
      </w:r>
      <w:r w:rsidR="00983207">
        <w:rPr>
          <w:rFonts w:ascii="Arial" w:hAnsi="Arial" w:cs="Arial"/>
          <w:b/>
          <w:bCs/>
        </w:rPr>
        <w:tab/>
      </w:r>
      <w:r w:rsidRPr="00A83C57">
        <w:rPr>
          <w:rFonts w:ascii="Arial" w:hAnsi="Arial" w:cs="Arial"/>
        </w:rPr>
        <w:t xml:space="preserve">In this section guidance is given on how </w:t>
      </w:r>
      <w:r w:rsidRPr="00A83C57">
        <w:rPr>
          <w:rFonts w:ascii="Arial" w:hAnsi="Arial" w:cs="Arial"/>
          <w:i/>
          <w:iCs/>
        </w:rPr>
        <w:t xml:space="preserve">the principle of equal pension treatment </w:t>
      </w:r>
      <w:r w:rsidRPr="00A83C57">
        <w:rPr>
          <w:rFonts w:ascii="Arial" w:hAnsi="Arial" w:cs="Arial"/>
        </w:rPr>
        <w:t xml:space="preserve">affects the main </w:t>
      </w:r>
      <w:r w:rsidRPr="00A83C57">
        <w:rPr>
          <w:rFonts w:ascii="Arial" w:hAnsi="Arial" w:cs="Arial"/>
          <w:i/>
          <w:iCs/>
        </w:rPr>
        <w:t>rules</w:t>
      </w:r>
      <w:r w:rsidRPr="00A83C57">
        <w:rPr>
          <w:rFonts w:ascii="Arial" w:hAnsi="Arial" w:cs="Arial"/>
        </w:rPr>
        <w:t xml:space="preserve"> that govern the provision of pensions under </w:t>
      </w:r>
      <w:r w:rsidRPr="00A83C57">
        <w:rPr>
          <w:rFonts w:ascii="Arial" w:hAnsi="Arial" w:cs="Arial"/>
          <w:i/>
          <w:iCs/>
        </w:rPr>
        <w:t xml:space="preserve">occupational pension schemes </w:t>
      </w:r>
      <w:r w:rsidRPr="00A83C57">
        <w:rPr>
          <w:rFonts w:ascii="Arial" w:hAnsi="Arial" w:cs="Arial"/>
        </w:rPr>
        <w:t>only.</w:t>
      </w:r>
    </w:p>
    <w:p w14:paraId="2C232951" w14:textId="77777777" w:rsidR="000A3CA9" w:rsidRPr="00A83C57" w:rsidRDefault="000A3CA9" w:rsidP="0018673F">
      <w:pPr>
        <w:tabs>
          <w:tab w:val="left" w:pos="1985"/>
        </w:tabs>
        <w:spacing w:line="276" w:lineRule="auto"/>
        <w:ind w:left="1418" w:hanging="1418"/>
        <w:jc w:val="left"/>
        <w:rPr>
          <w:rFonts w:ascii="Arial" w:hAnsi="Arial" w:cs="Arial"/>
        </w:rPr>
      </w:pPr>
    </w:p>
    <w:p w14:paraId="5BF4E14A" w14:textId="4AEB6ED1" w:rsidR="000A3CA9" w:rsidRPr="00A83C57" w:rsidRDefault="000A3CA9" w:rsidP="0018673F">
      <w:pPr>
        <w:tabs>
          <w:tab w:val="left" w:pos="1985"/>
        </w:tabs>
        <w:spacing w:line="276" w:lineRule="auto"/>
        <w:ind w:left="1418" w:hanging="1418"/>
        <w:jc w:val="left"/>
        <w:rPr>
          <w:rFonts w:ascii="Arial" w:hAnsi="Arial" w:cs="Arial"/>
        </w:rPr>
      </w:pPr>
      <w:r w:rsidRPr="00A83C57">
        <w:rPr>
          <w:rFonts w:ascii="Arial" w:hAnsi="Arial" w:cs="Arial"/>
        </w:rPr>
        <w:t xml:space="preserve">Each </w:t>
      </w:r>
      <w:r w:rsidRPr="00A83C57">
        <w:rPr>
          <w:rFonts w:ascii="Arial" w:hAnsi="Arial" w:cs="Arial"/>
          <w:b/>
          <w:bCs/>
        </w:rPr>
        <w:t>TOPIC</w:t>
      </w:r>
      <w:r w:rsidRPr="00A83C57">
        <w:rPr>
          <w:rFonts w:ascii="Arial" w:hAnsi="Arial" w:cs="Arial"/>
        </w:rPr>
        <w:t xml:space="preserve"> is considered by reference to each </w:t>
      </w:r>
      <w:r w:rsidR="00B9762A">
        <w:rPr>
          <w:rFonts w:ascii="Arial" w:hAnsi="Arial" w:cs="Arial"/>
          <w:b/>
          <w:bCs/>
        </w:rPr>
        <w:t>d</w:t>
      </w:r>
      <w:r w:rsidRPr="00A83C57">
        <w:rPr>
          <w:rFonts w:ascii="Arial" w:hAnsi="Arial" w:cs="Arial"/>
          <w:b/>
          <w:bCs/>
        </w:rPr>
        <w:t>iscriminatory ground</w:t>
      </w:r>
      <w:r w:rsidRPr="00A83C57">
        <w:rPr>
          <w:rFonts w:ascii="Arial" w:hAnsi="Arial" w:cs="Arial"/>
        </w:rPr>
        <w:t xml:space="preserve">.  </w:t>
      </w:r>
    </w:p>
    <w:p w14:paraId="5C73BE0E" w14:textId="77777777" w:rsidR="000A3CA9" w:rsidRPr="00A83C57" w:rsidRDefault="000A3CA9" w:rsidP="0018673F">
      <w:pPr>
        <w:tabs>
          <w:tab w:val="left" w:pos="1985"/>
        </w:tabs>
        <w:spacing w:line="276" w:lineRule="auto"/>
        <w:ind w:left="1418" w:hanging="1418"/>
        <w:jc w:val="left"/>
        <w:rPr>
          <w:rFonts w:ascii="Arial" w:hAnsi="Arial" w:cs="Arial"/>
        </w:rPr>
      </w:pPr>
    </w:p>
    <w:p w14:paraId="5F4F07AF" w14:textId="609A87D9" w:rsidR="00983207" w:rsidRPr="00520898" w:rsidRDefault="00C80A2D" w:rsidP="00520898">
      <w:pPr>
        <w:jc w:val="left"/>
        <w:rPr>
          <w:rFonts w:ascii="Arial" w:hAnsi="Arial" w:cs="Arial"/>
          <w:b/>
          <w:bCs/>
        </w:rPr>
      </w:pPr>
      <w:bookmarkStart w:id="23" w:name="_Toc43227679"/>
      <w:r w:rsidRPr="00520898">
        <w:rPr>
          <w:rFonts w:ascii="Arial" w:hAnsi="Arial" w:cs="Arial"/>
          <w:b/>
          <w:bCs/>
        </w:rPr>
        <w:t xml:space="preserve">All </w:t>
      </w:r>
      <w:r w:rsidR="006B606C" w:rsidRPr="00520898">
        <w:rPr>
          <w:rFonts w:ascii="Arial" w:hAnsi="Arial" w:cs="Arial"/>
          <w:b/>
          <w:bCs/>
        </w:rPr>
        <w:t>s</w:t>
      </w:r>
      <w:r w:rsidRPr="00520898">
        <w:rPr>
          <w:rFonts w:ascii="Arial" w:hAnsi="Arial" w:cs="Arial"/>
          <w:b/>
          <w:bCs/>
        </w:rPr>
        <w:t>chemes</w:t>
      </w:r>
      <w:bookmarkEnd w:id="23"/>
    </w:p>
    <w:p w14:paraId="2E9F746B" w14:textId="77777777" w:rsidR="000A3CA9" w:rsidRPr="00A83C57" w:rsidRDefault="000A3CA9" w:rsidP="00520898">
      <w:pPr>
        <w:pStyle w:val="Heading4"/>
      </w:pPr>
      <w:bookmarkStart w:id="24" w:name="_Toc43227680"/>
      <w:r w:rsidRPr="00A83C57">
        <w:t>E</w:t>
      </w:r>
      <w:r w:rsidR="007D5607">
        <w:t>ligibility for scheme membership/benefits</w:t>
      </w:r>
      <w:bookmarkEnd w:id="24"/>
    </w:p>
    <w:p w14:paraId="1BE05E9F" w14:textId="77777777" w:rsidR="000A3CA9" w:rsidRPr="00A83C57" w:rsidRDefault="000A3CA9" w:rsidP="00520898">
      <w:pPr>
        <w:pStyle w:val="Heading5"/>
      </w:pPr>
      <w:bookmarkStart w:id="25" w:name="_Toc43227681"/>
      <w:r w:rsidRPr="00A83C57">
        <w:t xml:space="preserve">General </w:t>
      </w:r>
      <w:r w:rsidRPr="007D5607">
        <w:t>principles</w:t>
      </w:r>
      <w:bookmarkEnd w:id="25"/>
    </w:p>
    <w:p w14:paraId="5802F511" w14:textId="77777777" w:rsidR="0017158E" w:rsidRDefault="000A3CA9" w:rsidP="0017158E">
      <w:pPr>
        <w:tabs>
          <w:tab w:val="left" w:pos="1985"/>
        </w:tabs>
        <w:spacing w:line="276" w:lineRule="auto"/>
        <w:ind w:left="1418" w:hanging="1418"/>
        <w:jc w:val="left"/>
        <w:rPr>
          <w:rFonts w:ascii="Arial" w:hAnsi="Arial" w:cs="Arial"/>
        </w:rPr>
      </w:pPr>
      <w:r w:rsidRPr="00983207">
        <w:rPr>
          <w:rFonts w:ascii="Arial" w:hAnsi="Arial" w:cs="Arial"/>
          <w:b/>
          <w:bCs/>
          <w:sz w:val="20"/>
          <w:szCs w:val="20"/>
        </w:rPr>
        <w:t xml:space="preserve">s70, </w:t>
      </w:r>
      <w:r w:rsidR="00492B77">
        <w:rPr>
          <w:rFonts w:ascii="Arial" w:hAnsi="Arial" w:cs="Arial"/>
          <w:b/>
          <w:bCs/>
          <w:sz w:val="20"/>
          <w:szCs w:val="20"/>
        </w:rPr>
        <w:t>s</w:t>
      </w:r>
      <w:r w:rsidRPr="00983207">
        <w:rPr>
          <w:rFonts w:ascii="Arial" w:hAnsi="Arial" w:cs="Arial"/>
          <w:b/>
          <w:bCs/>
          <w:sz w:val="20"/>
          <w:szCs w:val="20"/>
        </w:rPr>
        <w:t>78</w:t>
      </w:r>
      <w:r w:rsidRPr="00A83C57">
        <w:rPr>
          <w:rFonts w:ascii="Arial" w:hAnsi="Arial" w:cs="Arial"/>
        </w:rPr>
        <w:tab/>
      </w:r>
    </w:p>
    <w:p w14:paraId="117B663A" w14:textId="537F5C40" w:rsidR="000A3CA9" w:rsidRDefault="000A3CA9" w:rsidP="0017158E">
      <w:pPr>
        <w:tabs>
          <w:tab w:val="left" w:pos="567"/>
        </w:tabs>
        <w:spacing w:line="276" w:lineRule="auto"/>
        <w:jc w:val="left"/>
        <w:rPr>
          <w:rFonts w:ascii="Arial" w:hAnsi="Arial" w:cs="Arial"/>
        </w:rPr>
      </w:pPr>
      <w:r w:rsidRPr="00A83C57">
        <w:rPr>
          <w:rFonts w:ascii="Arial" w:hAnsi="Arial" w:cs="Arial"/>
          <w:b/>
          <w:bCs/>
        </w:rPr>
        <w:t>46.</w:t>
      </w:r>
      <w:r w:rsidR="00983207">
        <w:rPr>
          <w:rFonts w:ascii="Arial" w:hAnsi="Arial" w:cs="Arial"/>
        </w:rPr>
        <w:tab/>
      </w:r>
      <w:r w:rsidRPr="00A83C57">
        <w:rPr>
          <w:rFonts w:ascii="Arial" w:hAnsi="Arial" w:cs="Arial"/>
        </w:rPr>
        <w:t xml:space="preserve">The </w:t>
      </w:r>
      <w:r w:rsidRPr="00A83C57">
        <w:rPr>
          <w:rFonts w:ascii="Arial" w:hAnsi="Arial" w:cs="Arial"/>
          <w:i/>
          <w:iCs/>
        </w:rPr>
        <w:t>principle of equal pension treatment</w:t>
      </w:r>
      <w:r w:rsidRPr="00A83C57">
        <w:rPr>
          <w:rFonts w:ascii="Arial" w:hAnsi="Arial" w:cs="Arial"/>
        </w:rPr>
        <w:t xml:space="preserve"> prohibits employers from treating persons differently on </w:t>
      </w:r>
      <w:r w:rsidRPr="00A83C57">
        <w:rPr>
          <w:rFonts w:ascii="Arial" w:hAnsi="Arial" w:cs="Arial"/>
          <w:i/>
          <w:iCs/>
        </w:rPr>
        <w:t>discriminatory grounds</w:t>
      </w:r>
      <w:r w:rsidRPr="00A83C57">
        <w:rPr>
          <w:rFonts w:ascii="Arial" w:hAnsi="Arial" w:cs="Arial"/>
        </w:rPr>
        <w:t xml:space="preserve"> in deciding:</w:t>
      </w:r>
    </w:p>
    <w:p w14:paraId="0E2A2A0E" w14:textId="77777777" w:rsidR="0017158E" w:rsidRPr="00A83C57" w:rsidRDefault="0017158E" w:rsidP="0017158E">
      <w:pPr>
        <w:tabs>
          <w:tab w:val="left" w:pos="567"/>
        </w:tabs>
        <w:spacing w:line="276" w:lineRule="auto"/>
        <w:jc w:val="left"/>
        <w:rPr>
          <w:rFonts w:ascii="Arial" w:hAnsi="Arial" w:cs="Arial"/>
        </w:rPr>
      </w:pPr>
    </w:p>
    <w:p w14:paraId="460D7C70" w14:textId="204F40DC" w:rsidR="000A3CA9" w:rsidRPr="00A83C57" w:rsidRDefault="000A3CA9" w:rsidP="0017158E">
      <w:pPr>
        <w:numPr>
          <w:ilvl w:val="0"/>
          <w:numId w:val="7"/>
        </w:numPr>
        <w:tabs>
          <w:tab w:val="clear" w:pos="1800"/>
        </w:tabs>
        <w:spacing w:line="276" w:lineRule="auto"/>
        <w:ind w:left="1134" w:hanging="567"/>
        <w:jc w:val="left"/>
        <w:rPr>
          <w:rFonts w:ascii="Arial" w:hAnsi="Arial" w:cs="Arial"/>
          <w:b/>
          <w:bCs/>
        </w:rPr>
      </w:pPr>
      <w:r w:rsidRPr="00A83C57">
        <w:rPr>
          <w:rFonts w:ascii="Arial" w:hAnsi="Arial" w:cs="Arial"/>
        </w:rPr>
        <w:t xml:space="preserve">the </w:t>
      </w:r>
      <w:proofErr w:type="gramStart"/>
      <w:r w:rsidRPr="00A83C57">
        <w:rPr>
          <w:rFonts w:ascii="Arial" w:hAnsi="Arial" w:cs="Arial"/>
        </w:rPr>
        <w:t>manner in which</w:t>
      </w:r>
      <w:proofErr w:type="gramEnd"/>
      <w:r w:rsidRPr="00A83C57">
        <w:rPr>
          <w:rFonts w:ascii="Arial" w:hAnsi="Arial" w:cs="Arial"/>
        </w:rPr>
        <w:t xml:space="preserve"> employees are afforded access to an employer’s </w:t>
      </w:r>
      <w:r w:rsidRPr="00A83C57">
        <w:rPr>
          <w:rFonts w:ascii="Arial" w:hAnsi="Arial" w:cs="Arial"/>
          <w:i/>
        </w:rPr>
        <w:t>scheme</w:t>
      </w:r>
      <w:r w:rsidR="00C74AB9">
        <w:rPr>
          <w:rFonts w:ascii="Arial" w:hAnsi="Arial" w:cs="Arial"/>
          <w:i/>
        </w:rPr>
        <w:t>,</w:t>
      </w:r>
    </w:p>
    <w:p w14:paraId="0E6BA577" w14:textId="77777777" w:rsidR="000A3CA9" w:rsidRPr="00A83C57" w:rsidRDefault="000A3CA9" w:rsidP="0017158E">
      <w:pPr>
        <w:spacing w:line="276" w:lineRule="auto"/>
        <w:ind w:left="1134" w:hanging="567"/>
        <w:jc w:val="left"/>
        <w:rPr>
          <w:rFonts w:ascii="Arial" w:hAnsi="Arial" w:cs="Arial"/>
        </w:rPr>
      </w:pPr>
    </w:p>
    <w:p w14:paraId="52B7725D" w14:textId="1B77EA0D" w:rsidR="000A3CA9" w:rsidRPr="00A83C57" w:rsidRDefault="000A3CA9" w:rsidP="0017158E">
      <w:pPr>
        <w:numPr>
          <w:ilvl w:val="0"/>
          <w:numId w:val="7"/>
        </w:numPr>
        <w:tabs>
          <w:tab w:val="clear" w:pos="1800"/>
        </w:tabs>
        <w:spacing w:line="276" w:lineRule="auto"/>
        <w:ind w:left="1134" w:hanging="567"/>
        <w:jc w:val="left"/>
        <w:rPr>
          <w:rFonts w:ascii="Arial" w:hAnsi="Arial" w:cs="Arial"/>
          <w:b/>
          <w:bCs/>
        </w:rPr>
      </w:pPr>
      <w:r w:rsidRPr="00A83C57">
        <w:rPr>
          <w:rFonts w:ascii="Arial" w:hAnsi="Arial" w:cs="Arial"/>
        </w:rPr>
        <w:t xml:space="preserve">who may become a member of a </w:t>
      </w:r>
      <w:r w:rsidRPr="00A83C57">
        <w:rPr>
          <w:rFonts w:ascii="Arial" w:hAnsi="Arial" w:cs="Arial"/>
          <w:i/>
        </w:rPr>
        <w:t>scheme</w:t>
      </w:r>
      <w:r w:rsidR="00C74AB9">
        <w:rPr>
          <w:rFonts w:ascii="Arial" w:hAnsi="Arial" w:cs="Arial"/>
          <w:i/>
        </w:rPr>
        <w:t>,</w:t>
      </w:r>
    </w:p>
    <w:p w14:paraId="62AB3319" w14:textId="77777777" w:rsidR="000A3CA9" w:rsidRPr="00A83C57" w:rsidRDefault="000A3CA9" w:rsidP="0017158E">
      <w:pPr>
        <w:spacing w:line="276" w:lineRule="auto"/>
        <w:ind w:left="1134" w:hanging="567"/>
        <w:jc w:val="left"/>
        <w:rPr>
          <w:rFonts w:ascii="Arial" w:hAnsi="Arial" w:cs="Arial"/>
        </w:rPr>
      </w:pPr>
    </w:p>
    <w:p w14:paraId="5CD433B3" w14:textId="625ABC0D" w:rsidR="000A3CA9" w:rsidRPr="00A83C57" w:rsidRDefault="000A3CA9" w:rsidP="0017158E">
      <w:pPr>
        <w:numPr>
          <w:ilvl w:val="0"/>
          <w:numId w:val="7"/>
        </w:numPr>
        <w:tabs>
          <w:tab w:val="clear" w:pos="1800"/>
        </w:tabs>
        <w:spacing w:line="276" w:lineRule="auto"/>
        <w:ind w:left="1134" w:hanging="567"/>
        <w:jc w:val="left"/>
        <w:rPr>
          <w:rFonts w:ascii="Arial" w:hAnsi="Arial" w:cs="Arial"/>
        </w:rPr>
      </w:pPr>
      <w:r w:rsidRPr="00A83C57">
        <w:rPr>
          <w:rFonts w:ascii="Arial" w:hAnsi="Arial" w:cs="Arial"/>
        </w:rPr>
        <w:t>whether membership is compulsory or optional</w:t>
      </w:r>
      <w:r w:rsidR="00C74AB9">
        <w:rPr>
          <w:rFonts w:ascii="Arial" w:hAnsi="Arial" w:cs="Arial"/>
        </w:rPr>
        <w:t>,</w:t>
      </w:r>
      <w:r w:rsidRPr="00A83C57">
        <w:rPr>
          <w:rFonts w:ascii="Arial" w:hAnsi="Arial" w:cs="Arial"/>
        </w:rPr>
        <w:t xml:space="preserve"> and</w:t>
      </w:r>
    </w:p>
    <w:p w14:paraId="53D05043" w14:textId="77777777" w:rsidR="000A3CA9" w:rsidRPr="00A83C57" w:rsidRDefault="000A3CA9" w:rsidP="0017158E">
      <w:pPr>
        <w:spacing w:line="276" w:lineRule="auto"/>
        <w:ind w:left="1134" w:hanging="567"/>
        <w:jc w:val="left"/>
        <w:rPr>
          <w:rFonts w:ascii="Arial" w:hAnsi="Arial" w:cs="Arial"/>
          <w:b/>
          <w:bCs/>
        </w:rPr>
      </w:pPr>
    </w:p>
    <w:p w14:paraId="79A40C4D" w14:textId="77777777" w:rsidR="000A3CA9" w:rsidRPr="00A83C57" w:rsidRDefault="000A3CA9" w:rsidP="0017158E">
      <w:pPr>
        <w:numPr>
          <w:ilvl w:val="0"/>
          <w:numId w:val="7"/>
        </w:numPr>
        <w:tabs>
          <w:tab w:val="clear" w:pos="1800"/>
        </w:tabs>
        <w:spacing w:line="276" w:lineRule="auto"/>
        <w:ind w:left="1134" w:hanging="567"/>
        <w:jc w:val="left"/>
        <w:rPr>
          <w:rFonts w:ascii="Arial" w:hAnsi="Arial" w:cs="Arial"/>
        </w:rPr>
      </w:pPr>
      <w:r w:rsidRPr="00A83C57">
        <w:rPr>
          <w:rFonts w:ascii="Arial" w:hAnsi="Arial" w:cs="Arial"/>
        </w:rPr>
        <w:t xml:space="preserve">eligibility criteria such as age of entry, length of service to qualify for benefits etc. </w:t>
      </w:r>
    </w:p>
    <w:p w14:paraId="2578F0BE" w14:textId="77777777" w:rsidR="000A3CA9" w:rsidRPr="00A83C57" w:rsidRDefault="000A3CA9" w:rsidP="0018673F">
      <w:pPr>
        <w:tabs>
          <w:tab w:val="left" w:pos="1985"/>
        </w:tabs>
        <w:spacing w:line="276" w:lineRule="auto"/>
        <w:ind w:left="1418" w:hanging="1418"/>
        <w:jc w:val="left"/>
        <w:rPr>
          <w:rFonts w:ascii="Arial" w:hAnsi="Arial" w:cs="Arial"/>
        </w:rPr>
      </w:pPr>
    </w:p>
    <w:p w14:paraId="2BB86BC9" w14:textId="7D0D7BB9" w:rsidR="000A3CA9" w:rsidRPr="00A83C57" w:rsidRDefault="000A3CA9" w:rsidP="0017158E">
      <w:pPr>
        <w:tabs>
          <w:tab w:val="left" w:pos="567"/>
        </w:tabs>
        <w:spacing w:line="276" w:lineRule="auto"/>
        <w:jc w:val="left"/>
        <w:rPr>
          <w:rFonts w:ascii="Arial" w:hAnsi="Arial" w:cs="Arial"/>
        </w:rPr>
      </w:pPr>
      <w:r w:rsidRPr="00A83C57">
        <w:rPr>
          <w:rFonts w:ascii="Arial" w:hAnsi="Arial" w:cs="Arial"/>
          <w:b/>
          <w:bCs/>
        </w:rPr>
        <w:t xml:space="preserve">47. </w:t>
      </w:r>
      <w:r w:rsidR="00983207">
        <w:rPr>
          <w:rFonts w:ascii="Arial" w:hAnsi="Arial" w:cs="Arial"/>
          <w:b/>
          <w:bCs/>
        </w:rPr>
        <w:tab/>
      </w:r>
      <w:r w:rsidRPr="00A83C57">
        <w:rPr>
          <w:rFonts w:ascii="Arial" w:hAnsi="Arial" w:cs="Arial"/>
        </w:rPr>
        <w:t xml:space="preserve">Different </w:t>
      </w:r>
      <w:r w:rsidRPr="00A83C57">
        <w:rPr>
          <w:rFonts w:ascii="Arial" w:hAnsi="Arial" w:cs="Arial"/>
          <w:i/>
          <w:iCs/>
        </w:rPr>
        <w:t>occupational benefits</w:t>
      </w:r>
      <w:r w:rsidRPr="00A83C57">
        <w:rPr>
          <w:rFonts w:ascii="Arial" w:hAnsi="Arial" w:cs="Arial"/>
        </w:rPr>
        <w:t xml:space="preserve"> are permissible for different categories of </w:t>
      </w:r>
      <w:r w:rsidRPr="00A83C57">
        <w:rPr>
          <w:rFonts w:ascii="Arial" w:hAnsi="Arial" w:cs="Arial"/>
          <w:i/>
          <w:iCs/>
        </w:rPr>
        <w:t>member</w:t>
      </w:r>
      <w:r w:rsidRPr="00A83C57">
        <w:rPr>
          <w:rFonts w:ascii="Arial" w:hAnsi="Arial" w:cs="Arial"/>
        </w:rPr>
        <w:t xml:space="preserve"> provided that the different treatment does not constitute a breach of the </w:t>
      </w:r>
      <w:r w:rsidRPr="00A83C57">
        <w:rPr>
          <w:rFonts w:ascii="Arial" w:hAnsi="Arial" w:cs="Arial"/>
          <w:i/>
          <w:iCs/>
        </w:rPr>
        <w:t>principle of equal pension treatment</w:t>
      </w:r>
      <w:r w:rsidRPr="00A83C57">
        <w:rPr>
          <w:rFonts w:ascii="Arial" w:hAnsi="Arial" w:cs="Arial"/>
        </w:rPr>
        <w:t>.</w:t>
      </w:r>
    </w:p>
    <w:p w14:paraId="5D0BD1CA" w14:textId="77777777" w:rsidR="000A3CA9" w:rsidRPr="00A83C57" w:rsidRDefault="000A3CA9" w:rsidP="0018673F">
      <w:pPr>
        <w:tabs>
          <w:tab w:val="left" w:pos="1985"/>
        </w:tabs>
        <w:spacing w:line="276" w:lineRule="auto"/>
        <w:ind w:left="1418" w:hanging="1418"/>
        <w:jc w:val="left"/>
        <w:rPr>
          <w:rFonts w:ascii="Arial" w:hAnsi="Arial" w:cs="Arial"/>
        </w:rPr>
      </w:pPr>
    </w:p>
    <w:p w14:paraId="297C0F12" w14:textId="3131AA7A" w:rsidR="000A3CA9" w:rsidRDefault="000A3CA9" w:rsidP="00AD5253">
      <w:pPr>
        <w:tabs>
          <w:tab w:val="left" w:pos="567"/>
        </w:tabs>
        <w:spacing w:line="276" w:lineRule="auto"/>
        <w:jc w:val="left"/>
        <w:rPr>
          <w:rFonts w:ascii="Arial" w:hAnsi="Arial" w:cs="Arial"/>
        </w:rPr>
      </w:pPr>
      <w:r w:rsidRPr="00A83C57">
        <w:rPr>
          <w:rFonts w:ascii="Arial" w:hAnsi="Arial" w:cs="Arial"/>
          <w:b/>
          <w:bCs/>
        </w:rPr>
        <w:t xml:space="preserve">48. </w:t>
      </w:r>
      <w:r w:rsidR="00983207">
        <w:rPr>
          <w:rFonts w:ascii="Arial" w:hAnsi="Arial" w:cs="Arial"/>
          <w:b/>
          <w:bCs/>
        </w:rPr>
        <w:tab/>
      </w:r>
      <w:r w:rsidRPr="00A83C57">
        <w:rPr>
          <w:rFonts w:ascii="Arial" w:hAnsi="Arial" w:cs="Arial"/>
        </w:rPr>
        <w:t xml:space="preserve">There are exceptions to these basic principles for </w:t>
      </w:r>
      <w:r w:rsidRPr="00A83C57">
        <w:rPr>
          <w:rFonts w:ascii="Arial" w:hAnsi="Arial" w:cs="Arial"/>
          <w:i/>
        </w:rPr>
        <w:t>discrimination</w:t>
      </w:r>
      <w:r w:rsidRPr="00A83C57">
        <w:rPr>
          <w:rFonts w:ascii="Arial" w:hAnsi="Arial" w:cs="Arial"/>
        </w:rPr>
        <w:t xml:space="preserve"> on the </w:t>
      </w:r>
      <w:r w:rsidRPr="00A83C57">
        <w:rPr>
          <w:rFonts w:ascii="Arial" w:hAnsi="Arial" w:cs="Arial"/>
          <w:i/>
          <w:iCs/>
        </w:rPr>
        <w:t>age</w:t>
      </w:r>
      <w:r w:rsidRPr="00A83C57">
        <w:rPr>
          <w:rFonts w:ascii="Arial" w:hAnsi="Arial" w:cs="Arial"/>
        </w:rPr>
        <w:t xml:space="preserve">, </w:t>
      </w:r>
      <w:r w:rsidR="00AC2F59" w:rsidRPr="00A83C57">
        <w:rPr>
          <w:rFonts w:ascii="Arial" w:hAnsi="Arial" w:cs="Arial"/>
          <w:i/>
          <w:iCs/>
        </w:rPr>
        <w:t>c</w:t>
      </w:r>
      <w:r w:rsidR="007C782C" w:rsidRPr="00A83C57">
        <w:rPr>
          <w:rFonts w:ascii="Arial" w:hAnsi="Arial" w:cs="Arial"/>
          <w:i/>
          <w:iCs/>
        </w:rPr>
        <w:t>ivil status</w:t>
      </w:r>
      <w:r w:rsidRPr="00A83C57">
        <w:rPr>
          <w:rFonts w:ascii="Arial" w:hAnsi="Arial" w:cs="Arial"/>
        </w:rPr>
        <w:t xml:space="preserve">, </w:t>
      </w:r>
      <w:r w:rsidRPr="00A83C57">
        <w:rPr>
          <w:rFonts w:ascii="Arial" w:hAnsi="Arial" w:cs="Arial"/>
          <w:i/>
          <w:iCs/>
        </w:rPr>
        <w:t>family status</w:t>
      </w:r>
      <w:r w:rsidRPr="00A83C57">
        <w:rPr>
          <w:rFonts w:ascii="Arial" w:hAnsi="Arial" w:cs="Arial"/>
        </w:rPr>
        <w:t xml:space="preserve"> and </w:t>
      </w:r>
      <w:r w:rsidRPr="00A83C57">
        <w:rPr>
          <w:rFonts w:ascii="Arial" w:hAnsi="Arial" w:cs="Arial"/>
          <w:i/>
          <w:iCs/>
        </w:rPr>
        <w:t>sexual orientation grounds</w:t>
      </w:r>
      <w:r w:rsidRPr="00A83C57">
        <w:rPr>
          <w:rFonts w:ascii="Arial" w:hAnsi="Arial" w:cs="Arial"/>
        </w:rPr>
        <w:t>.</w:t>
      </w:r>
    </w:p>
    <w:p w14:paraId="3D799A50" w14:textId="77777777" w:rsidR="00AD5253" w:rsidRPr="00A83C57" w:rsidRDefault="00AD5253" w:rsidP="00AD5253">
      <w:pPr>
        <w:tabs>
          <w:tab w:val="left" w:pos="567"/>
        </w:tabs>
        <w:spacing w:line="276" w:lineRule="auto"/>
        <w:jc w:val="left"/>
        <w:rPr>
          <w:rFonts w:ascii="Arial" w:hAnsi="Arial" w:cs="Arial"/>
        </w:rPr>
      </w:pPr>
    </w:p>
    <w:p w14:paraId="175AF378" w14:textId="4231E060" w:rsidR="000A3CA9" w:rsidRDefault="000A3CA9" w:rsidP="00520898">
      <w:pPr>
        <w:pStyle w:val="Heading5"/>
      </w:pPr>
      <w:bookmarkStart w:id="26" w:name="_Toc43227682"/>
      <w:r w:rsidRPr="00A83C57">
        <w:lastRenderedPageBreak/>
        <w:t xml:space="preserve">Exceptions for the </w:t>
      </w:r>
      <w:r w:rsidR="00A73690">
        <w:t>a</w:t>
      </w:r>
      <w:r w:rsidRPr="00A83C57">
        <w:t>ge ground</w:t>
      </w:r>
      <w:bookmarkEnd w:id="26"/>
    </w:p>
    <w:p w14:paraId="173AF27A" w14:textId="5965D998" w:rsidR="000A3CA9" w:rsidRDefault="000A3CA9" w:rsidP="00AD5253">
      <w:pPr>
        <w:tabs>
          <w:tab w:val="left" w:pos="567"/>
        </w:tabs>
        <w:spacing w:line="276" w:lineRule="auto"/>
        <w:jc w:val="left"/>
        <w:rPr>
          <w:rFonts w:ascii="Arial" w:hAnsi="Arial" w:cs="Arial"/>
        </w:rPr>
      </w:pPr>
      <w:r w:rsidRPr="00A83C57">
        <w:rPr>
          <w:rFonts w:ascii="Arial" w:hAnsi="Arial" w:cs="Arial"/>
          <w:b/>
          <w:bCs/>
        </w:rPr>
        <w:t>49.</w:t>
      </w:r>
      <w:r w:rsidR="00983207">
        <w:rPr>
          <w:rFonts w:ascii="Arial" w:hAnsi="Arial" w:cs="Arial"/>
        </w:rPr>
        <w:tab/>
      </w:r>
      <w:r w:rsidRPr="00A83C57">
        <w:rPr>
          <w:rFonts w:ascii="Arial" w:hAnsi="Arial" w:cs="Arial"/>
        </w:rPr>
        <w:t xml:space="preserve">The </w:t>
      </w:r>
      <w:r w:rsidRPr="00A83C57">
        <w:rPr>
          <w:rFonts w:ascii="Arial" w:hAnsi="Arial" w:cs="Arial"/>
          <w:i/>
          <w:iCs/>
        </w:rPr>
        <w:t>principle of equal pension treatment</w:t>
      </w:r>
      <w:r w:rsidRPr="00A83C57">
        <w:rPr>
          <w:rFonts w:ascii="Arial" w:hAnsi="Arial" w:cs="Arial"/>
        </w:rPr>
        <w:t xml:space="preserve"> on the </w:t>
      </w:r>
      <w:r w:rsidRPr="00A83C57">
        <w:rPr>
          <w:rFonts w:ascii="Arial" w:hAnsi="Arial" w:cs="Arial"/>
          <w:i/>
        </w:rPr>
        <w:t>age ground</w:t>
      </w:r>
      <w:r w:rsidRPr="00A83C57">
        <w:rPr>
          <w:rFonts w:ascii="Arial" w:hAnsi="Arial" w:cs="Arial"/>
        </w:rPr>
        <w:t xml:space="preserve"> has little practical impact on </w:t>
      </w:r>
      <w:r w:rsidRPr="00A83C57">
        <w:rPr>
          <w:rFonts w:ascii="Arial" w:hAnsi="Arial" w:cs="Arial"/>
          <w:i/>
          <w:iCs/>
        </w:rPr>
        <w:t>occupational pension schemes</w:t>
      </w:r>
      <w:r w:rsidRPr="00A83C57">
        <w:rPr>
          <w:rFonts w:ascii="Arial" w:hAnsi="Arial" w:cs="Arial"/>
        </w:rPr>
        <w:t xml:space="preserve"> because of the significant differing treatments allowed under the </w:t>
      </w:r>
      <w:r w:rsidRPr="00970F19">
        <w:rPr>
          <w:rFonts w:ascii="Arial" w:hAnsi="Arial" w:cs="Arial"/>
        </w:rPr>
        <w:t>Act</w:t>
      </w:r>
      <w:r w:rsidRPr="00A83C57">
        <w:rPr>
          <w:rFonts w:ascii="Arial" w:hAnsi="Arial" w:cs="Arial"/>
        </w:rPr>
        <w:t>.</w:t>
      </w:r>
    </w:p>
    <w:p w14:paraId="14F2D068" w14:textId="77777777" w:rsidR="006B606C" w:rsidRPr="00A83C57" w:rsidRDefault="006B606C" w:rsidP="00AD5253">
      <w:pPr>
        <w:tabs>
          <w:tab w:val="left" w:pos="567"/>
        </w:tabs>
        <w:spacing w:line="276" w:lineRule="auto"/>
        <w:jc w:val="left"/>
        <w:rPr>
          <w:rFonts w:ascii="Arial" w:hAnsi="Arial" w:cs="Arial"/>
        </w:rPr>
      </w:pPr>
    </w:p>
    <w:p w14:paraId="0F88B7CC" w14:textId="77777777" w:rsidR="00624240" w:rsidRDefault="000A3CA9" w:rsidP="00AD5253">
      <w:pPr>
        <w:tabs>
          <w:tab w:val="left" w:pos="567"/>
        </w:tabs>
        <w:spacing w:line="276" w:lineRule="auto"/>
        <w:jc w:val="left"/>
        <w:rPr>
          <w:rFonts w:ascii="Arial" w:hAnsi="Arial" w:cs="Arial"/>
        </w:rPr>
      </w:pPr>
      <w:r w:rsidRPr="00983207">
        <w:rPr>
          <w:rFonts w:ascii="Arial" w:hAnsi="Arial" w:cs="Arial"/>
          <w:b/>
          <w:bCs/>
          <w:sz w:val="20"/>
          <w:szCs w:val="20"/>
        </w:rPr>
        <w:t>s72(1)</w:t>
      </w:r>
      <w:r w:rsidRPr="00A83C57">
        <w:rPr>
          <w:rFonts w:ascii="Arial" w:hAnsi="Arial" w:cs="Arial"/>
        </w:rPr>
        <w:tab/>
      </w:r>
    </w:p>
    <w:p w14:paraId="4B74E86B" w14:textId="65FBFF94" w:rsidR="000A3CA9" w:rsidRPr="00A83C57" w:rsidRDefault="000A3CA9" w:rsidP="00AD5253">
      <w:pPr>
        <w:tabs>
          <w:tab w:val="left" w:pos="567"/>
        </w:tabs>
        <w:spacing w:line="276" w:lineRule="auto"/>
        <w:jc w:val="left"/>
        <w:rPr>
          <w:rFonts w:ascii="Arial" w:hAnsi="Arial" w:cs="Arial"/>
        </w:rPr>
      </w:pPr>
      <w:r w:rsidRPr="00A83C57">
        <w:rPr>
          <w:rFonts w:ascii="Arial" w:hAnsi="Arial" w:cs="Arial"/>
          <w:b/>
          <w:bCs/>
        </w:rPr>
        <w:t>50.</w:t>
      </w:r>
      <w:r w:rsidR="00983207">
        <w:rPr>
          <w:rFonts w:ascii="Arial" w:hAnsi="Arial" w:cs="Arial"/>
        </w:rPr>
        <w:tab/>
      </w:r>
      <w:r w:rsidRPr="00A83C57">
        <w:rPr>
          <w:rFonts w:ascii="Arial" w:hAnsi="Arial" w:cs="Arial"/>
        </w:rPr>
        <w:t xml:space="preserve">Providing that there is no </w:t>
      </w:r>
      <w:r w:rsidRPr="00A83C57">
        <w:rPr>
          <w:rFonts w:ascii="Arial" w:hAnsi="Arial" w:cs="Arial"/>
          <w:i/>
          <w:iCs/>
        </w:rPr>
        <w:t>discrimination</w:t>
      </w:r>
      <w:r w:rsidRPr="00A83C57">
        <w:rPr>
          <w:rFonts w:ascii="Arial" w:hAnsi="Arial" w:cs="Arial"/>
        </w:rPr>
        <w:t xml:space="preserve"> on the </w:t>
      </w:r>
      <w:r w:rsidRPr="00A83C57">
        <w:rPr>
          <w:rFonts w:ascii="Arial" w:hAnsi="Arial" w:cs="Arial"/>
          <w:i/>
          <w:iCs/>
        </w:rPr>
        <w:t>gender ground</w:t>
      </w:r>
      <w:r w:rsidRPr="00A83C57">
        <w:rPr>
          <w:rFonts w:ascii="Arial" w:hAnsi="Arial" w:cs="Arial"/>
        </w:rPr>
        <w:t xml:space="preserve"> differing treatments are permitted for persons with different ages or lengths of </w:t>
      </w:r>
      <w:r w:rsidRPr="00A83C57">
        <w:rPr>
          <w:rFonts w:ascii="Arial" w:hAnsi="Arial" w:cs="Arial"/>
          <w:i/>
          <w:iCs/>
        </w:rPr>
        <w:t>qualifying service</w:t>
      </w:r>
      <w:r w:rsidRPr="00A83C57">
        <w:rPr>
          <w:rFonts w:ascii="Arial" w:hAnsi="Arial" w:cs="Arial"/>
        </w:rPr>
        <w:t xml:space="preserve"> in deciding: </w:t>
      </w:r>
    </w:p>
    <w:p w14:paraId="5F053041" w14:textId="77777777" w:rsidR="000A3CA9" w:rsidRPr="00A83C57" w:rsidRDefault="000A3CA9" w:rsidP="0018673F">
      <w:pPr>
        <w:tabs>
          <w:tab w:val="left" w:pos="1985"/>
        </w:tabs>
        <w:spacing w:line="276" w:lineRule="auto"/>
        <w:ind w:left="1418" w:hanging="1418"/>
        <w:jc w:val="left"/>
        <w:rPr>
          <w:rFonts w:ascii="Arial" w:hAnsi="Arial" w:cs="Arial"/>
        </w:rPr>
      </w:pPr>
    </w:p>
    <w:p w14:paraId="185C0D1D" w14:textId="77777777" w:rsidR="00624240" w:rsidRDefault="000A3CA9" w:rsidP="00624240">
      <w:pPr>
        <w:numPr>
          <w:ilvl w:val="0"/>
          <w:numId w:val="23"/>
        </w:numPr>
        <w:tabs>
          <w:tab w:val="clear" w:pos="1800"/>
        </w:tabs>
        <w:spacing w:line="276" w:lineRule="auto"/>
        <w:ind w:left="1134" w:hanging="567"/>
        <w:jc w:val="left"/>
        <w:rPr>
          <w:rFonts w:ascii="Arial" w:hAnsi="Arial" w:cs="Arial"/>
        </w:rPr>
      </w:pPr>
      <w:r w:rsidRPr="00A83C57">
        <w:rPr>
          <w:rFonts w:ascii="Arial" w:hAnsi="Arial" w:cs="Arial"/>
        </w:rPr>
        <w:t xml:space="preserve">to fix a particular age or qualifying service (or a mixture of both) as a condition for admission to a </w:t>
      </w:r>
      <w:r w:rsidRPr="00A83C57">
        <w:rPr>
          <w:rFonts w:ascii="Arial" w:hAnsi="Arial" w:cs="Arial"/>
          <w:i/>
        </w:rPr>
        <w:t>scheme</w:t>
      </w:r>
      <w:r w:rsidRPr="00A83C57">
        <w:rPr>
          <w:rFonts w:ascii="Arial" w:hAnsi="Arial" w:cs="Arial"/>
        </w:rPr>
        <w:t xml:space="preserve">, entitlement to benefits under the </w:t>
      </w:r>
      <w:r w:rsidRPr="00A83C57">
        <w:rPr>
          <w:rFonts w:ascii="Arial" w:hAnsi="Arial" w:cs="Arial"/>
          <w:i/>
        </w:rPr>
        <w:t>scheme</w:t>
      </w:r>
      <w:r w:rsidRPr="00A83C57">
        <w:rPr>
          <w:rFonts w:ascii="Arial" w:hAnsi="Arial" w:cs="Arial"/>
        </w:rPr>
        <w:t xml:space="preserve">, or to use age related criteria for actuarial calculations. </w:t>
      </w:r>
    </w:p>
    <w:p w14:paraId="0D900FAF" w14:textId="78178BAC" w:rsidR="00A003CA" w:rsidRDefault="00A003CA" w:rsidP="0018673F">
      <w:pPr>
        <w:tabs>
          <w:tab w:val="left" w:pos="1985"/>
        </w:tabs>
        <w:spacing w:line="276" w:lineRule="auto"/>
        <w:ind w:left="1418" w:hanging="1418"/>
        <w:jc w:val="left"/>
        <w:rPr>
          <w:rFonts w:ascii="Arial" w:hAnsi="Arial" w:cs="Arial"/>
          <w:b/>
          <w:bCs/>
          <w:sz w:val="20"/>
          <w:szCs w:val="20"/>
        </w:rPr>
      </w:pPr>
    </w:p>
    <w:p w14:paraId="6AB67028" w14:textId="77777777" w:rsidR="000A3CA9" w:rsidRDefault="000A3CA9" w:rsidP="0018673F">
      <w:pPr>
        <w:tabs>
          <w:tab w:val="left" w:pos="1985"/>
        </w:tabs>
        <w:spacing w:line="276" w:lineRule="auto"/>
        <w:ind w:left="1418" w:hanging="1418"/>
        <w:jc w:val="left"/>
        <w:rPr>
          <w:rFonts w:ascii="Arial" w:hAnsi="Arial" w:cs="Arial"/>
          <w:b/>
          <w:bCs/>
          <w:sz w:val="20"/>
          <w:szCs w:val="20"/>
        </w:rPr>
      </w:pPr>
      <w:r w:rsidRPr="00983207">
        <w:rPr>
          <w:rFonts w:ascii="Arial" w:hAnsi="Arial" w:cs="Arial"/>
          <w:b/>
          <w:bCs/>
          <w:sz w:val="20"/>
          <w:szCs w:val="20"/>
        </w:rPr>
        <w:t>s72(1)(a)</w:t>
      </w:r>
    </w:p>
    <w:p w14:paraId="785D5B78" w14:textId="77777777" w:rsidR="00624240" w:rsidRPr="00983207" w:rsidRDefault="00624240" w:rsidP="0018673F">
      <w:pPr>
        <w:tabs>
          <w:tab w:val="left" w:pos="1985"/>
        </w:tabs>
        <w:spacing w:line="276" w:lineRule="auto"/>
        <w:ind w:left="1418" w:hanging="1418"/>
        <w:jc w:val="left"/>
        <w:rPr>
          <w:rFonts w:ascii="Arial" w:hAnsi="Arial" w:cs="Arial"/>
          <w:b/>
          <w:bCs/>
        </w:rPr>
      </w:pPr>
    </w:p>
    <w:p w14:paraId="73F9A896" w14:textId="2E5C285F" w:rsidR="00A003CA" w:rsidRDefault="00624240" w:rsidP="0018673F">
      <w:pPr>
        <w:tabs>
          <w:tab w:val="left" w:pos="1985"/>
        </w:tabs>
        <w:spacing w:line="276" w:lineRule="auto"/>
        <w:ind w:left="1418" w:hanging="1418"/>
        <w:jc w:val="left"/>
        <w:rPr>
          <w:rFonts w:ascii="Arial" w:hAnsi="Arial" w:cs="Arial"/>
          <w:b/>
          <w:bCs/>
          <w:sz w:val="20"/>
          <w:szCs w:val="20"/>
        </w:rPr>
      </w:pPr>
      <w:r w:rsidRPr="00983207">
        <w:rPr>
          <w:rFonts w:ascii="Arial" w:hAnsi="Arial" w:cs="Arial"/>
          <w:b/>
          <w:bCs/>
          <w:noProof/>
          <w:sz w:val="20"/>
          <w:szCs w:val="20"/>
          <w:lang w:eastAsia="en-IE"/>
        </w:rPr>
        <mc:AlternateContent>
          <mc:Choice Requires="wps">
            <w:drawing>
              <wp:anchor distT="0" distB="0" distL="114300" distR="114300" simplePos="0" relativeHeight="251655168" behindDoc="0" locked="0" layoutInCell="1" allowOverlap="1" wp14:anchorId="6AF1BA62" wp14:editId="443988FD">
                <wp:simplePos x="0" y="0"/>
                <wp:positionH relativeFrom="column">
                  <wp:posOffset>158750</wp:posOffset>
                </wp:positionH>
                <wp:positionV relativeFrom="paragraph">
                  <wp:posOffset>22226</wp:posOffset>
                </wp:positionV>
                <wp:extent cx="5461000" cy="1460500"/>
                <wp:effectExtent l="0" t="0" r="25400" b="2540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1460500"/>
                        </a:xfrm>
                        <a:prstGeom prst="rect">
                          <a:avLst/>
                        </a:prstGeom>
                        <a:solidFill>
                          <a:srgbClr val="FFFFFF"/>
                        </a:solidFill>
                        <a:ln w="9525">
                          <a:solidFill>
                            <a:srgbClr val="000000"/>
                          </a:solidFill>
                          <a:miter lim="800000"/>
                          <a:headEnd/>
                          <a:tailEnd/>
                        </a:ln>
                      </wps:spPr>
                      <wps:txbx>
                        <w:txbxContent>
                          <w:p w14:paraId="504D3C2C" w14:textId="77777777" w:rsidR="002F676C" w:rsidRPr="00A73690" w:rsidRDefault="002F676C">
                            <w:pPr>
                              <w:rPr>
                                <w:rFonts w:ascii="Arial" w:hAnsi="Arial" w:cs="Arial"/>
                                <w:b/>
                                <w:bCs/>
                              </w:rPr>
                            </w:pPr>
                            <w:proofErr w:type="gramStart"/>
                            <w:r w:rsidRPr="00A73690">
                              <w:rPr>
                                <w:rFonts w:ascii="Arial" w:hAnsi="Arial" w:cs="Arial"/>
                                <w:b/>
                                <w:bCs/>
                              </w:rPr>
                              <w:t>Example  1</w:t>
                            </w:r>
                            <w:proofErr w:type="gramEnd"/>
                            <w:r w:rsidRPr="00A73690">
                              <w:rPr>
                                <w:rFonts w:ascii="Arial" w:hAnsi="Arial" w:cs="Arial"/>
                                <w:b/>
                                <w:bCs/>
                              </w:rPr>
                              <w:t xml:space="preserve"> </w:t>
                            </w:r>
                          </w:p>
                          <w:p w14:paraId="3E0A3475" w14:textId="77777777" w:rsidR="002F676C" w:rsidRPr="00A73690" w:rsidRDefault="002F676C">
                            <w:pPr>
                              <w:rPr>
                                <w:rFonts w:ascii="Arial" w:hAnsi="Arial" w:cs="Arial"/>
                              </w:rPr>
                            </w:pPr>
                          </w:p>
                          <w:p w14:paraId="288B497E" w14:textId="03809E06" w:rsidR="002F676C" w:rsidRPr="00A73690" w:rsidRDefault="002F676C" w:rsidP="0018673F">
                            <w:pPr>
                              <w:spacing w:line="276" w:lineRule="auto"/>
                              <w:jc w:val="left"/>
                              <w:rPr>
                                <w:rFonts w:ascii="Arial" w:hAnsi="Arial" w:cs="Arial"/>
                              </w:rPr>
                            </w:pPr>
                            <w:r w:rsidRPr="00A73690">
                              <w:rPr>
                                <w:rFonts w:ascii="Arial" w:hAnsi="Arial" w:cs="Arial"/>
                              </w:rPr>
                              <w:t>A scheme may fix an entry requirement of attaining age 25 years and 2 years</w:t>
                            </w:r>
                            <w:r>
                              <w:rPr>
                                <w:rFonts w:ascii="Arial" w:hAnsi="Arial" w:cs="Arial"/>
                              </w:rPr>
                              <w:t>’</w:t>
                            </w:r>
                            <w:r w:rsidRPr="00A73690">
                              <w:rPr>
                                <w:rFonts w:ascii="Arial" w:hAnsi="Arial" w:cs="Arial"/>
                              </w:rPr>
                              <w:t xml:space="preserve"> service prior to admission, </w:t>
                            </w:r>
                            <w:proofErr w:type="gramStart"/>
                            <w:r w:rsidRPr="00A73690">
                              <w:rPr>
                                <w:rFonts w:ascii="Arial" w:hAnsi="Arial" w:cs="Arial"/>
                              </w:rPr>
                              <w:t>provided that</w:t>
                            </w:r>
                            <w:proofErr w:type="gramEnd"/>
                            <w:r w:rsidRPr="00A73690">
                              <w:rPr>
                                <w:rFonts w:ascii="Arial" w:hAnsi="Arial" w:cs="Arial"/>
                              </w:rPr>
                              <w:t xml:space="preserve"> there is no discrimination on the gender ground (and subject to PRSA access obligations under section 121 of the Act). A scheme may also fix a maximum age for entry to the scheme, e.g.</w:t>
                            </w:r>
                            <w:r w:rsidR="00C74AB9">
                              <w:rPr>
                                <w:rFonts w:ascii="Arial" w:hAnsi="Arial" w:cs="Arial"/>
                              </w:rPr>
                              <w:t>,</w:t>
                            </w:r>
                            <w:r w:rsidRPr="00A73690">
                              <w:rPr>
                                <w:rFonts w:ascii="Arial" w:hAnsi="Arial" w:cs="Arial"/>
                              </w:rPr>
                              <w:t xml:space="preserve"> age 60 in a scheme with an NRD of 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1BA62" id="Text Box 6" o:spid="_x0000_s1030" type="#_x0000_t202" style="position:absolute;left:0;text-align:left;margin-left:12.5pt;margin-top:1.75pt;width:430pt;height:1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">
                <v:textbox>
                  <w:txbxContent>
                    <w:p w14:paraId="504D3C2C" w14:textId="77777777" w:rsidR="002F676C" w:rsidRPr="00A73690" w:rsidRDefault="002F676C">
                      <w:pPr>
                        <w:rPr>
                          <w:rFonts w:ascii="Arial" w:hAnsi="Arial" w:cs="Arial"/>
                          <w:b/>
                          <w:bCs/>
                        </w:rPr>
                      </w:pPr>
                      <w:proofErr w:type="gramStart"/>
                      <w:r w:rsidRPr="00A73690">
                        <w:rPr>
                          <w:rFonts w:ascii="Arial" w:hAnsi="Arial" w:cs="Arial"/>
                          <w:b/>
                          <w:bCs/>
                        </w:rPr>
                        <w:t>Example  1</w:t>
                      </w:r>
                      <w:proofErr w:type="gramEnd"/>
                      <w:r w:rsidRPr="00A73690">
                        <w:rPr>
                          <w:rFonts w:ascii="Arial" w:hAnsi="Arial" w:cs="Arial"/>
                          <w:b/>
                          <w:bCs/>
                        </w:rPr>
                        <w:t xml:space="preserve"> </w:t>
                      </w:r>
                    </w:p>
                    <w:p w14:paraId="3E0A3475" w14:textId="77777777" w:rsidR="002F676C" w:rsidRPr="00A73690" w:rsidRDefault="002F676C">
                      <w:pPr>
                        <w:rPr>
                          <w:rFonts w:ascii="Arial" w:hAnsi="Arial" w:cs="Arial"/>
                        </w:rPr>
                      </w:pPr>
                    </w:p>
                    <w:p w14:paraId="288B497E" w14:textId="03809E06" w:rsidR="002F676C" w:rsidRPr="00A73690" w:rsidRDefault="002F676C" w:rsidP="0018673F">
                      <w:pPr>
                        <w:spacing w:line="276" w:lineRule="auto"/>
                        <w:jc w:val="left"/>
                        <w:rPr>
                          <w:rFonts w:ascii="Arial" w:hAnsi="Arial" w:cs="Arial"/>
                        </w:rPr>
                      </w:pPr>
                      <w:r w:rsidRPr="00A73690">
                        <w:rPr>
                          <w:rFonts w:ascii="Arial" w:hAnsi="Arial" w:cs="Arial"/>
                        </w:rPr>
                        <w:t>A scheme may fix an entry requirement of attaining age 25 years and 2 years</w:t>
                      </w:r>
                      <w:r>
                        <w:rPr>
                          <w:rFonts w:ascii="Arial" w:hAnsi="Arial" w:cs="Arial"/>
                        </w:rPr>
                        <w:t>’</w:t>
                      </w:r>
                      <w:r w:rsidRPr="00A73690">
                        <w:rPr>
                          <w:rFonts w:ascii="Arial" w:hAnsi="Arial" w:cs="Arial"/>
                        </w:rPr>
                        <w:t xml:space="preserve"> service prior to admission, </w:t>
                      </w:r>
                      <w:proofErr w:type="gramStart"/>
                      <w:r w:rsidRPr="00A73690">
                        <w:rPr>
                          <w:rFonts w:ascii="Arial" w:hAnsi="Arial" w:cs="Arial"/>
                        </w:rPr>
                        <w:t>provided that</w:t>
                      </w:r>
                      <w:proofErr w:type="gramEnd"/>
                      <w:r w:rsidRPr="00A73690">
                        <w:rPr>
                          <w:rFonts w:ascii="Arial" w:hAnsi="Arial" w:cs="Arial"/>
                        </w:rPr>
                        <w:t xml:space="preserve"> there is no discrimination on the gender ground (and subject to PRSA access obligations under section 121 of the Act). A scheme may also fix a maximum age for entry to the scheme, e.g.</w:t>
                      </w:r>
                      <w:r w:rsidR="00C74AB9">
                        <w:rPr>
                          <w:rFonts w:ascii="Arial" w:hAnsi="Arial" w:cs="Arial"/>
                        </w:rPr>
                        <w:t>,</w:t>
                      </w:r>
                      <w:r w:rsidRPr="00A73690">
                        <w:rPr>
                          <w:rFonts w:ascii="Arial" w:hAnsi="Arial" w:cs="Arial"/>
                        </w:rPr>
                        <w:t xml:space="preserve"> age 60 in a scheme with an NRD of 65.</w:t>
                      </w:r>
                    </w:p>
                  </w:txbxContent>
                </v:textbox>
              </v:shape>
            </w:pict>
          </mc:Fallback>
        </mc:AlternateContent>
      </w:r>
    </w:p>
    <w:p w14:paraId="4BC57E93" w14:textId="0843DC04" w:rsidR="00A003CA" w:rsidRDefault="00A003CA" w:rsidP="0018673F">
      <w:pPr>
        <w:tabs>
          <w:tab w:val="left" w:pos="1985"/>
        </w:tabs>
        <w:spacing w:line="276" w:lineRule="auto"/>
        <w:ind w:left="1418" w:hanging="1418"/>
        <w:jc w:val="left"/>
        <w:rPr>
          <w:rFonts w:ascii="Arial" w:hAnsi="Arial" w:cs="Arial"/>
          <w:b/>
          <w:bCs/>
          <w:sz w:val="20"/>
          <w:szCs w:val="20"/>
        </w:rPr>
      </w:pPr>
    </w:p>
    <w:p w14:paraId="72959F72" w14:textId="77777777" w:rsidR="00A003CA" w:rsidRDefault="00A003CA" w:rsidP="0018673F">
      <w:pPr>
        <w:tabs>
          <w:tab w:val="left" w:pos="1985"/>
        </w:tabs>
        <w:spacing w:line="276" w:lineRule="auto"/>
        <w:ind w:left="1418" w:hanging="1418"/>
        <w:jc w:val="left"/>
        <w:rPr>
          <w:rFonts w:ascii="Arial" w:hAnsi="Arial" w:cs="Arial"/>
          <w:b/>
          <w:bCs/>
          <w:sz w:val="20"/>
          <w:szCs w:val="20"/>
        </w:rPr>
      </w:pPr>
    </w:p>
    <w:p w14:paraId="7112D4A4" w14:textId="77777777" w:rsidR="00A003CA" w:rsidRDefault="00A003CA" w:rsidP="0018673F">
      <w:pPr>
        <w:tabs>
          <w:tab w:val="left" w:pos="1985"/>
        </w:tabs>
        <w:spacing w:line="276" w:lineRule="auto"/>
        <w:ind w:left="1418" w:hanging="1418"/>
        <w:jc w:val="left"/>
        <w:rPr>
          <w:rFonts w:ascii="Arial" w:hAnsi="Arial" w:cs="Arial"/>
          <w:b/>
          <w:bCs/>
          <w:sz w:val="20"/>
          <w:szCs w:val="20"/>
        </w:rPr>
      </w:pPr>
    </w:p>
    <w:p w14:paraId="7A749E12" w14:textId="77777777" w:rsidR="00A003CA" w:rsidRDefault="00A003CA" w:rsidP="0018673F">
      <w:pPr>
        <w:tabs>
          <w:tab w:val="left" w:pos="1985"/>
        </w:tabs>
        <w:spacing w:line="276" w:lineRule="auto"/>
        <w:ind w:left="1418" w:hanging="1418"/>
        <w:jc w:val="left"/>
        <w:rPr>
          <w:rFonts w:ascii="Arial" w:hAnsi="Arial" w:cs="Arial"/>
          <w:b/>
          <w:bCs/>
          <w:sz w:val="20"/>
          <w:szCs w:val="20"/>
        </w:rPr>
      </w:pPr>
    </w:p>
    <w:p w14:paraId="66E11A8A" w14:textId="77777777" w:rsidR="00A003CA" w:rsidRDefault="00A003CA" w:rsidP="0018673F">
      <w:pPr>
        <w:tabs>
          <w:tab w:val="left" w:pos="1985"/>
        </w:tabs>
        <w:spacing w:line="276" w:lineRule="auto"/>
        <w:ind w:left="1418" w:hanging="1418"/>
        <w:jc w:val="left"/>
        <w:rPr>
          <w:rFonts w:ascii="Arial" w:hAnsi="Arial" w:cs="Arial"/>
          <w:b/>
          <w:bCs/>
          <w:sz w:val="20"/>
          <w:szCs w:val="20"/>
        </w:rPr>
      </w:pPr>
    </w:p>
    <w:p w14:paraId="64C3FFAA" w14:textId="77777777" w:rsidR="00A003CA" w:rsidRDefault="00A003CA" w:rsidP="0018673F">
      <w:pPr>
        <w:tabs>
          <w:tab w:val="left" w:pos="1985"/>
        </w:tabs>
        <w:spacing w:line="276" w:lineRule="auto"/>
        <w:ind w:left="1418" w:hanging="1418"/>
        <w:jc w:val="left"/>
        <w:rPr>
          <w:rFonts w:ascii="Arial" w:hAnsi="Arial" w:cs="Arial"/>
          <w:b/>
          <w:bCs/>
          <w:sz w:val="20"/>
          <w:szCs w:val="20"/>
        </w:rPr>
      </w:pPr>
    </w:p>
    <w:p w14:paraId="4E340D4D" w14:textId="77777777" w:rsidR="00A003CA" w:rsidRDefault="00A003CA" w:rsidP="0018673F">
      <w:pPr>
        <w:tabs>
          <w:tab w:val="left" w:pos="1985"/>
        </w:tabs>
        <w:spacing w:line="276" w:lineRule="auto"/>
        <w:ind w:left="1418" w:hanging="1418"/>
        <w:jc w:val="left"/>
        <w:rPr>
          <w:rFonts w:ascii="Arial" w:hAnsi="Arial" w:cs="Arial"/>
          <w:b/>
          <w:bCs/>
          <w:sz w:val="20"/>
          <w:szCs w:val="20"/>
        </w:rPr>
      </w:pPr>
    </w:p>
    <w:p w14:paraId="3DEF1612" w14:textId="284742CA" w:rsidR="00A73690" w:rsidRPr="00965F67" w:rsidRDefault="00A73690" w:rsidP="0018673F">
      <w:pPr>
        <w:tabs>
          <w:tab w:val="left" w:pos="1985"/>
        </w:tabs>
        <w:spacing w:line="276" w:lineRule="auto"/>
        <w:ind w:left="1418" w:hanging="1418"/>
        <w:jc w:val="left"/>
        <w:rPr>
          <w:rFonts w:ascii="Arial" w:hAnsi="Arial" w:cs="Arial"/>
          <w:b/>
          <w:bCs/>
          <w:sz w:val="22"/>
          <w:szCs w:val="22"/>
        </w:rPr>
      </w:pPr>
    </w:p>
    <w:p w14:paraId="1BD2155B" w14:textId="77777777" w:rsidR="00624240" w:rsidRDefault="00624240" w:rsidP="0018673F">
      <w:pPr>
        <w:tabs>
          <w:tab w:val="left" w:pos="1985"/>
        </w:tabs>
        <w:spacing w:line="276" w:lineRule="auto"/>
        <w:ind w:left="1418" w:hanging="1418"/>
        <w:jc w:val="left"/>
        <w:rPr>
          <w:rFonts w:ascii="Arial" w:hAnsi="Arial" w:cs="Arial"/>
          <w:b/>
          <w:bCs/>
          <w:sz w:val="20"/>
          <w:szCs w:val="20"/>
        </w:rPr>
      </w:pPr>
    </w:p>
    <w:p w14:paraId="49468207" w14:textId="1D83EAF2" w:rsidR="000A3CA9" w:rsidRDefault="000A3CA9" w:rsidP="0018673F">
      <w:pPr>
        <w:tabs>
          <w:tab w:val="left" w:pos="1985"/>
        </w:tabs>
        <w:spacing w:line="276" w:lineRule="auto"/>
        <w:ind w:left="1418" w:hanging="1418"/>
        <w:jc w:val="left"/>
        <w:rPr>
          <w:rFonts w:ascii="Arial" w:hAnsi="Arial" w:cs="Arial"/>
          <w:b/>
          <w:bCs/>
          <w:sz w:val="20"/>
          <w:szCs w:val="20"/>
        </w:rPr>
      </w:pPr>
      <w:r w:rsidRPr="00983207">
        <w:rPr>
          <w:rFonts w:ascii="Arial" w:hAnsi="Arial" w:cs="Arial"/>
          <w:b/>
          <w:bCs/>
          <w:sz w:val="20"/>
          <w:szCs w:val="20"/>
        </w:rPr>
        <w:t>s72(1)(b)</w:t>
      </w:r>
    </w:p>
    <w:p w14:paraId="41F04F43" w14:textId="77777777" w:rsidR="00624240" w:rsidRDefault="00624240" w:rsidP="0018673F">
      <w:pPr>
        <w:tabs>
          <w:tab w:val="left" w:pos="1985"/>
        </w:tabs>
        <w:spacing w:line="276" w:lineRule="auto"/>
        <w:ind w:left="1418" w:hanging="1418"/>
        <w:jc w:val="left"/>
        <w:rPr>
          <w:rFonts w:ascii="Arial" w:hAnsi="Arial" w:cs="Arial"/>
          <w:b/>
          <w:bCs/>
          <w:sz w:val="20"/>
          <w:szCs w:val="20"/>
        </w:rPr>
      </w:pPr>
    </w:p>
    <w:p w14:paraId="30F7196A" w14:textId="08C49DCD" w:rsidR="00A003CA" w:rsidRDefault="00624240" w:rsidP="0018673F">
      <w:pPr>
        <w:tabs>
          <w:tab w:val="left" w:pos="1985"/>
        </w:tabs>
        <w:spacing w:line="276" w:lineRule="auto"/>
        <w:ind w:left="1418" w:hanging="1418"/>
        <w:jc w:val="left"/>
        <w:rPr>
          <w:rFonts w:ascii="Arial" w:hAnsi="Arial" w:cs="Arial"/>
          <w:b/>
          <w:bCs/>
          <w:sz w:val="20"/>
          <w:szCs w:val="20"/>
        </w:rPr>
      </w:pPr>
      <w:r w:rsidRPr="00A83C57">
        <w:rPr>
          <w:rFonts w:ascii="Arial" w:hAnsi="Arial" w:cs="Arial"/>
          <w:noProof/>
          <w:lang w:eastAsia="en-IE"/>
        </w:rPr>
        <mc:AlternateContent>
          <mc:Choice Requires="wps">
            <w:drawing>
              <wp:anchor distT="0" distB="0" distL="114300" distR="114300" simplePos="0" relativeHeight="251663360" behindDoc="0" locked="0" layoutInCell="1" allowOverlap="1" wp14:anchorId="56883B36" wp14:editId="53B4EBCB">
                <wp:simplePos x="0" y="0"/>
                <wp:positionH relativeFrom="column">
                  <wp:posOffset>152400</wp:posOffset>
                </wp:positionH>
                <wp:positionV relativeFrom="paragraph">
                  <wp:posOffset>6350</wp:posOffset>
                </wp:positionV>
                <wp:extent cx="5480050" cy="1295400"/>
                <wp:effectExtent l="0" t="0" r="25400" b="1905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0" cy="1295400"/>
                        </a:xfrm>
                        <a:prstGeom prst="rect">
                          <a:avLst/>
                        </a:prstGeom>
                        <a:solidFill>
                          <a:srgbClr val="FFFFFF"/>
                        </a:solidFill>
                        <a:ln w="9525">
                          <a:solidFill>
                            <a:srgbClr val="000000"/>
                          </a:solidFill>
                          <a:miter lim="800000"/>
                          <a:headEnd/>
                          <a:tailEnd/>
                        </a:ln>
                      </wps:spPr>
                      <wps:txbx>
                        <w:txbxContent>
                          <w:p w14:paraId="49531F60" w14:textId="77777777" w:rsidR="002F676C" w:rsidRPr="00A73690" w:rsidRDefault="002F676C" w:rsidP="00A003CA">
                            <w:pPr>
                              <w:ind w:right="-693"/>
                              <w:rPr>
                                <w:rFonts w:ascii="Arial" w:hAnsi="Arial" w:cs="Arial"/>
                                <w:b/>
                                <w:bCs/>
                              </w:rPr>
                            </w:pPr>
                            <w:proofErr w:type="gramStart"/>
                            <w:r w:rsidRPr="00A73690">
                              <w:rPr>
                                <w:rFonts w:ascii="Arial" w:hAnsi="Arial" w:cs="Arial"/>
                                <w:b/>
                                <w:bCs/>
                              </w:rPr>
                              <w:t>Example  2</w:t>
                            </w:r>
                            <w:proofErr w:type="gramEnd"/>
                            <w:r w:rsidRPr="00A73690">
                              <w:rPr>
                                <w:rFonts w:ascii="Arial" w:hAnsi="Arial" w:cs="Arial"/>
                                <w:b/>
                                <w:bCs/>
                              </w:rPr>
                              <w:t xml:space="preserve"> </w:t>
                            </w:r>
                          </w:p>
                          <w:p w14:paraId="14E783D7" w14:textId="77777777" w:rsidR="002F676C" w:rsidRPr="00A73690" w:rsidRDefault="002F676C" w:rsidP="00A003CA">
                            <w:pPr>
                              <w:ind w:right="-693"/>
                              <w:rPr>
                                <w:rFonts w:ascii="Arial" w:hAnsi="Arial" w:cs="Arial"/>
                              </w:rPr>
                            </w:pPr>
                          </w:p>
                          <w:p w14:paraId="10B9910C" w14:textId="2F29510F" w:rsidR="002F676C" w:rsidRPr="00A73690" w:rsidRDefault="002F676C" w:rsidP="0018673F">
                            <w:pPr>
                              <w:spacing w:line="276" w:lineRule="auto"/>
                              <w:ind w:right="-41"/>
                              <w:jc w:val="left"/>
                              <w:rPr>
                                <w:rFonts w:ascii="Arial" w:hAnsi="Arial" w:cs="Arial"/>
                              </w:rPr>
                            </w:pPr>
                            <w:r w:rsidRPr="00A73690">
                              <w:rPr>
                                <w:rFonts w:ascii="Arial" w:hAnsi="Arial" w:cs="Arial"/>
                              </w:rPr>
                              <w:t>A scheme may fix an entry requirement of attaining age 25 years and 2 years</w:t>
                            </w:r>
                            <w:r>
                              <w:rPr>
                                <w:rFonts w:ascii="Arial" w:hAnsi="Arial" w:cs="Arial"/>
                              </w:rPr>
                              <w:t>’</w:t>
                            </w:r>
                            <w:r w:rsidRPr="00A73690">
                              <w:rPr>
                                <w:rFonts w:ascii="Arial" w:hAnsi="Arial" w:cs="Arial"/>
                              </w:rPr>
                              <w:t xml:space="preserve"> service for staff and a requirement of attaining age </w:t>
                            </w:r>
                            <w:r w:rsidR="00C74AB9" w:rsidRPr="00A73690">
                              <w:rPr>
                                <w:rFonts w:ascii="Arial" w:hAnsi="Arial" w:cs="Arial"/>
                              </w:rPr>
                              <w:t>35- and 10-years’</w:t>
                            </w:r>
                            <w:r w:rsidRPr="00A73690">
                              <w:rPr>
                                <w:rFonts w:ascii="Arial" w:hAnsi="Arial" w:cs="Arial"/>
                              </w:rPr>
                              <w:t xml:space="preserve"> service for management prior to admission, </w:t>
                            </w:r>
                            <w:proofErr w:type="gramStart"/>
                            <w:r w:rsidRPr="00A73690">
                              <w:rPr>
                                <w:rFonts w:ascii="Arial" w:hAnsi="Arial" w:cs="Arial"/>
                              </w:rPr>
                              <w:t>provided that</w:t>
                            </w:r>
                            <w:proofErr w:type="gramEnd"/>
                            <w:r w:rsidRPr="00A73690">
                              <w:rPr>
                                <w:rFonts w:ascii="Arial" w:hAnsi="Arial" w:cs="Arial"/>
                              </w:rPr>
                              <w:t xml:space="preserve"> there is no discrimination on the gender ground (and subject to PRSA access obligations).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83B36" id="Text Box 14" o:spid="_x0000_s1031" type="#_x0000_t202" style="position:absolute;left:0;text-align:left;margin-left:12pt;margin-top:.5pt;width:431.5pt;height: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">
                <v:textbox>
                  <w:txbxContent>
                    <w:p w14:paraId="49531F60" w14:textId="77777777" w:rsidR="002F676C" w:rsidRPr="00A73690" w:rsidRDefault="002F676C" w:rsidP="00A003CA">
                      <w:pPr>
                        <w:ind w:right="-693"/>
                        <w:rPr>
                          <w:rFonts w:ascii="Arial" w:hAnsi="Arial" w:cs="Arial"/>
                          <w:b/>
                          <w:bCs/>
                        </w:rPr>
                      </w:pPr>
                      <w:proofErr w:type="gramStart"/>
                      <w:r w:rsidRPr="00A73690">
                        <w:rPr>
                          <w:rFonts w:ascii="Arial" w:hAnsi="Arial" w:cs="Arial"/>
                          <w:b/>
                          <w:bCs/>
                        </w:rPr>
                        <w:t>Example  2</w:t>
                      </w:r>
                      <w:proofErr w:type="gramEnd"/>
                      <w:r w:rsidRPr="00A73690">
                        <w:rPr>
                          <w:rFonts w:ascii="Arial" w:hAnsi="Arial" w:cs="Arial"/>
                          <w:b/>
                          <w:bCs/>
                        </w:rPr>
                        <w:t xml:space="preserve"> </w:t>
                      </w:r>
                    </w:p>
                    <w:p w14:paraId="14E783D7" w14:textId="77777777" w:rsidR="002F676C" w:rsidRPr="00A73690" w:rsidRDefault="002F676C" w:rsidP="00A003CA">
                      <w:pPr>
                        <w:ind w:right="-693"/>
                        <w:rPr>
                          <w:rFonts w:ascii="Arial" w:hAnsi="Arial" w:cs="Arial"/>
                        </w:rPr>
                      </w:pPr>
                    </w:p>
                    <w:p w14:paraId="10B9910C" w14:textId="2F29510F" w:rsidR="002F676C" w:rsidRPr="00A73690" w:rsidRDefault="002F676C" w:rsidP="0018673F">
                      <w:pPr>
                        <w:spacing w:line="276" w:lineRule="auto"/>
                        <w:ind w:right="-41"/>
                        <w:jc w:val="left"/>
                        <w:rPr>
                          <w:rFonts w:ascii="Arial" w:hAnsi="Arial" w:cs="Arial"/>
                        </w:rPr>
                      </w:pPr>
                      <w:r w:rsidRPr="00A73690">
                        <w:rPr>
                          <w:rFonts w:ascii="Arial" w:hAnsi="Arial" w:cs="Arial"/>
                        </w:rPr>
                        <w:t>A scheme may fix an entry requirement of attaining age 25 years and 2 years</w:t>
                      </w:r>
                      <w:r>
                        <w:rPr>
                          <w:rFonts w:ascii="Arial" w:hAnsi="Arial" w:cs="Arial"/>
                        </w:rPr>
                        <w:t>’</w:t>
                      </w:r>
                      <w:r w:rsidRPr="00A73690">
                        <w:rPr>
                          <w:rFonts w:ascii="Arial" w:hAnsi="Arial" w:cs="Arial"/>
                        </w:rPr>
                        <w:t xml:space="preserve"> service for staff and a requirement of attaining age </w:t>
                      </w:r>
                      <w:r w:rsidR="00C74AB9" w:rsidRPr="00A73690">
                        <w:rPr>
                          <w:rFonts w:ascii="Arial" w:hAnsi="Arial" w:cs="Arial"/>
                        </w:rPr>
                        <w:t>35- and 10-years’</w:t>
                      </w:r>
                      <w:r w:rsidRPr="00A73690">
                        <w:rPr>
                          <w:rFonts w:ascii="Arial" w:hAnsi="Arial" w:cs="Arial"/>
                        </w:rPr>
                        <w:t xml:space="preserve"> service for management prior to admission, </w:t>
                      </w:r>
                      <w:proofErr w:type="gramStart"/>
                      <w:r w:rsidRPr="00A73690">
                        <w:rPr>
                          <w:rFonts w:ascii="Arial" w:hAnsi="Arial" w:cs="Arial"/>
                        </w:rPr>
                        <w:t>provided that</w:t>
                      </w:r>
                      <w:proofErr w:type="gramEnd"/>
                      <w:r w:rsidRPr="00A73690">
                        <w:rPr>
                          <w:rFonts w:ascii="Arial" w:hAnsi="Arial" w:cs="Arial"/>
                        </w:rPr>
                        <w:t xml:space="preserve"> there is no discrimination on the gender ground (and subject to PRSA access obligations).</w:t>
                      </w:r>
                    </w:p>
                  </w:txbxContent>
                </v:textbox>
              </v:shape>
            </w:pict>
          </mc:Fallback>
        </mc:AlternateContent>
      </w:r>
    </w:p>
    <w:p w14:paraId="1296CD4E" w14:textId="7B33AEC4" w:rsidR="00A003CA" w:rsidRDefault="00A003CA" w:rsidP="0018673F">
      <w:pPr>
        <w:tabs>
          <w:tab w:val="left" w:pos="1985"/>
        </w:tabs>
        <w:spacing w:line="276" w:lineRule="auto"/>
        <w:ind w:left="1418" w:hanging="1418"/>
        <w:jc w:val="left"/>
        <w:rPr>
          <w:rFonts w:ascii="Arial" w:hAnsi="Arial" w:cs="Arial"/>
          <w:b/>
          <w:bCs/>
          <w:sz w:val="20"/>
          <w:szCs w:val="20"/>
        </w:rPr>
      </w:pPr>
    </w:p>
    <w:p w14:paraId="3E4EDBFD" w14:textId="5E789ABB" w:rsidR="00A003CA" w:rsidRDefault="00A003CA" w:rsidP="0018673F">
      <w:pPr>
        <w:tabs>
          <w:tab w:val="left" w:pos="1985"/>
        </w:tabs>
        <w:spacing w:line="276" w:lineRule="auto"/>
        <w:ind w:left="1418" w:hanging="1418"/>
        <w:jc w:val="left"/>
        <w:rPr>
          <w:rFonts w:ascii="Arial" w:hAnsi="Arial" w:cs="Arial"/>
          <w:b/>
          <w:bCs/>
          <w:sz w:val="20"/>
          <w:szCs w:val="20"/>
        </w:rPr>
      </w:pPr>
    </w:p>
    <w:p w14:paraId="725A4AA7" w14:textId="77777777" w:rsidR="00A003CA" w:rsidRDefault="00A003CA" w:rsidP="0018673F">
      <w:pPr>
        <w:tabs>
          <w:tab w:val="left" w:pos="1985"/>
        </w:tabs>
        <w:spacing w:line="276" w:lineRule="auto"/>
        <w:ind w:left="1418" w:hanging="1418"/>
        <w:jc w:val="left"/>
        <w:rPr>
          <w:rFonts w:ascii="Arial" w:hAnsi="Arial" w:cs="Arial"/>
          <w:b/>
          <w:bCs/>
          <w:sz w:val="20"/>
          <w:szCs w:val="20"/>
        </w:rPr>
      </w:pPr>
    </w:p>
    <w:p w14:paraId="0CEEEF64" w14:textId="77777777" w:rsidR="00A003CA" w:rsidRDefault="00A003CA" w:rsidP="0018673F">
      <w:pPr>
        <w:tabs>
          <w:tab w:val="left" w:pos="1985"/>
        </w:tabs>
        <w:spacing w:line="276" w:lineRule="auto"/>
        <w:ind w:left="1418" w:hanging="1418"/>
        <w:jc w:val="left"/>
        <w:rPr>
          <w:rFonts w:ascii="Arial" w:hAnsi="Arial" w:cs="Arial"/>
          <w:b/>
          <w:bCs/>
          <w:sz w:val="20"/>
          <w:szCs w:val="20"/>
        </w:rPr>
      </w:pPr>
    </w:p>
    <w:p w14:paraId="45629995" w14:textId="77777777" w:rsidR="00A003CA" w:rsidRDefault="00A003CA" w:rsidP="0018673F">
      <w:pPr>
        <w:tabs>
          <w:tab w:val="left" w:pos="1985"/>
        </w:tabs>
        <w:spacing w:line="276" w:lineRule="auto"/>
        <w:ind w:left="1418" w:hanging="1418"/>
        <w:jc w:val="left"/>
        <w:rPr>
          <w:rFonts w:ascii="Arial" w:hAnsi="Arial" w:cs="Arial"/>
          <w:b/>
          <w:bCs/>
          <w:sz w:val="20"/>
          <w:szCs w:val="20"/>
        </w:rPr>
      </w:pPr>
    </w:p>
    <w:p w14:paraId="7A9F00C8" w14:textId="77777777" w:rsidR="00624240" w:rsidRDefault="00624240" w:rsidP="0018673F">
      <w:pPr>
        <w:tabs>
          <w:tab w:val="left" w:pos="1985"/>
        </w:tabs>
        <w:spacing w:line="276" w:lineRule="auto"/>
        <w:ind w:left="1418" w:hanging="1418"/>
        <w:jc w:val="left"/>
        <w:rPr>
          <w:rFonts w:ascii="Arial" w:hAnsi="Arial" w:cs="Arial"/>
          <w:b/>
          <w:bCs/>
          <w:sz w:val="20"/>
          <w:szCs w:val="20"/>
        </w:rPr>
      </w:pPr>
    </w:p>
    <w:p w14:paraId="6F922472" w14:textId="77777777" w:rsidR="00624240" w:rsidRDefault="00624240" w:rsidP="0018673F">
      <w:pPr>
        <w:tabs>
          <w:tab w:val="left" w:pos="1985"/>
        </w:tabs>
        <w:spacing w:line="276" w:lineRule="auto"/>
        <w:ind w:left="1418" w:hanging="1418"/>
        <w:jc w:val="left"/>
        <w:rPr>
          <w:rFonts w:ascii="Arial" w:hAnsi="Arial" w:cs="Arial"/>
          <w:b/>
          <w:bCs/>
          <w:sz w:val="20"/>
          <w:szCs w:val="20"/>
        </w:rPr>
      </w:pPr>
    </w:p>
    <w:p w14:paraId="72AAC331" w14:textId="77777777" w:rsidR="00A003CA" w:rsidRDefault="00A003CA" w:rsidP="0018673F">
      <w:pPr>
        <w:tabs>
          <w:tab w:val="left" w:pos="1985"/>
        </w:tabs>
        <w:spacing w:line="276" w:lineRule="auto"/>
        <w:ind w:left="1418" w:hanging="1418"/>
        <w:jc w:val="left"/>
        <w:rPr>
          <w:rFonts w:ascii="Arial" w:hAnsi="Arial" w:cs="Arial"/>
          <w:b/>
          <w:bCs/>
          <w:sz w:val="20"/>
          <w:szCs w:val="20"/>
        </w:rPr>
      </w:pPr>
    </w:p>
    <w:p w14:paraId="1C0F1561" w14:textId="77777777" w:rsidR="00A003CA" w:rsidRDefault="00A003CA" w:rsidP="0018673F">
      <w:pPr>
        <w:tabs>
          <w:tab w:val="left" w:pos="1985"/>
        </w:tabs>
        <w:spacing w:line="276" w:lineRule="auto"/>
        <w:ind w:left="1418" w:hanging="1418"/>
        <w:jc w:val="left"/>
        <w:rPr>
          <w:rFonts w:ascii="Arial" w:hAnsi="Arial" w:cs="Arial"/>
          <w:b/>
          <w:bCs/>
          <w:sz w:val="20"/>
          <w:szCs w:val="20"/>
        </w:rPr>
      </w:pPr>
    </w:p>
    <w:p w14:paraId="5D86AFC2" w14:textId="77777777" w:rsidR="00624240" w:rsidRDefault="000A3CA9" w:rsidP="0018673F">
      <w:pPr>
        <w:tabs>
          <w:tab w:val="left" w:pos="1418"/>
          <w:tab w:val="left" w:pos="1985"/>
        </w:tabs>
        <w:spacing w:line="276" w:lineRule="auto"/>
        <w:ind w:left="1985" w:hanging="1985"/>
        <w:jc w:val="left"/>
        <w:rPr>
          <w:rFonts w:ascii="Arial" w:hAnsi="Arial" w:cs="Arial"/>
          <w:b/>
          <w:bCs/>
          <w:sz w:val="20"/>
          <w:szCs w:val="20"/>
        </w:rPr>
      </w:pPr>
      <w:r w:rsidRPr="00A003CA">
        <w:rPr>
          <w:rFonts w:ascii="Arial" w:hAnsi="Arial" w:cs="Arial"/>
          <w:b/>
          <w:bCs/>
          <w:sz w:val="20"/>
          <w:szCs w:val="20"/>
        </w:rPr>
        <w:t>s72(1)(e)</w:t>
      </w:r>
    </w:p>
    <w:p w14:paraId="3505C0FD" w14:textId="5C0D43BD" w:rsidR="00965F67" w:rsidRPr="00A83C57" w:rsidRDefault="000A3CA9" w:rsidP="00624240">
      <w:pPr>
        <w:spacing w:line="276" w:lineRule="auto"/>
        <w:ind w:left="1134" w:hanging="567"/>
        <w:jc w:val="left"/>
        <w:rPr>
          <w:rFonts w:ascii="Arial" w:hAnsi="Arial" w:cs="Arial"/>
        </w:rPr>
      </w:pPr>
      <w:r w:rsidRPr="00A003CA">
        <w:rPr>
          <w:rFonts w:ascii="Arial" w:hAnsi="Arial" w:cs="Arial"/>
          <w:sz w:val="16"/>
          <w:szCs w:val="16"/>
        </w:rPr>
        <w:sym w:font="Wingdings" w:char="F06C"/>
      </w:r>
      <w:r w:rsidRPr="00A83C57">
        <w:rPr>
          <w:rFonts w:ascii="Arial" w:hAnsi="Arial" w:cs="Arial"/>
        </w:rPr>
        <w:tab/>
      </w:r>
      <w:r w:rsidRPr="00A83C57">
        <w:rPr>
          <w:rFonts w:ascii="Arial" w:hAnsi="Arial" w:cs="Arial"/>
          <w:i/>
        </w:rPr>
        <w:t>for scheme</w:t>
      </w:r>
      <w:r w:rsidRPr="00A83C57">
        <w:rPr>
          <w:rFonts w:ascii="Arial" w:hAnsi="Arial" w:cs="Arial"/>
        </w:rPr>
        <w:t xml:space="preserve">s to fix age or qualifying service, or a combination of both as a condition to the accrual of rights under a </w:t>
      </w:r>
      <w:r w:rsidRPr="00A83C57">
        <w:rPr>
          <w:rFonts w:ascii="Arial" w:hAnsi="Arial" w:cs="Arial"/>
          <w:i/>
        </w:rPr>
        <w:t>defined benefit scheme</w:t>
      </w:r>
      <w:r w:rsidRPr="00A83C57">
        <w:rPr>
          <w:rFonts w:ascii="Arial" w:hAnsi="Arial" w:cs="Arial"/>
        </w:rPr>
        <w:t xml:space="preserve">, or to use age as a criterion for calculating the level of contributions to a </w:t>
      </w:r>
      <w:r w:rsidRPr="00A83C57">
        <w:rPr>
          <w:rFonts w:ascii="Arial" w:hAnsi="Arial" w:cs="Arial"/>
          <w:i/>
        </w:rPr>
        <w:t>defined contribution scheme</w:t>
      </w:r>
      <w:r w:rsidRPr="00A83C57">
        <w:rPr>
          <w:rFonts w:ascii="Arial" w:hAnsi="Arial" w:cs="Arial"/>
        </w:rPr>
        <w:t xml:space="preserve">,  provided, that the imposition of such conditions is appropriate and necessary to the pursuit of a legitimate objective of the employer. Legitimate employment policy, labour market and vocational training objectives are cited in the </w:t>
      </w:r>
      <w:r w:rsidRPr="00970F19">
        <w:rPr>
          <w:rFonts w:ascii="Arial" w:hAnsi="Arial" w:cs="Arial"/>
        </w:rPr>
        <w:t>Act</w:t>
      </w:r>
      <w:r w:rsidRPr="00A83C57">
        <w:rPr>
          <w:rFonts w:ascii="Arial" w:hAnsi="Arial" w:cs="Arial"/>
        </w:rPr>
        <w:t xml:space="preserve"> as examples of legitimate objectives </w:t>
      </w:r>
      <w:r w:rsidRPr="00A83C57">
        <w:rPr>
          <w:rFonts w:ascii="Arial" w:hAnsi="Arial" w:cs="Arial"/>
        </w:rPr>
        <w:lastRenderedPageBreak/>
        <w:t>which may be pursued by imposing such preconditions</w:t>
      </w:r>
      <w:r w:rsidR="00A73690">
        <w:rPr>
          <w:rFonts w:ascii="Arial" w:hAnsi="Arial" w:cs="Arial"/>
        </w:rPr>
        <w:t xml:space="preserve"> </w:t>
      </w:r>
      <w:r w:rsidRPr="00A83C57">
        <w:rPr>
          <w:rFonts w:ascii="Arial" w:hAnsi="Arial" w:cs="Arial"/>
        </w:rPr>
        <w:t>(see paragraphs 120 to 121 below)</w:t>
      </w:r>
      <w:r w:rsidR="00A73690">
        <w:rPr>
          <w:rFonts w:ascii="Arial" w:hAnsi="Arial" w:cs="Arial"/>
        </w:rPr>
        <w:t>.</w:t>
      </w:r>
    </w:p>
    <w:p w14:paraId="45BC951A" w14:textId="77777777" w:rsidR="00533AFF" w:rsidRDefault="00533AFF" w:rsidP="0018673F">
      <w:pPr>
        <w:tabs>
          <w:tab w:val="left" w:pos="1440"/>
          <w:tab w:val="left" w:pos="1985"/>
        </w:tabs>
        <w:spacing w:line="276" w:lineRule="auto"/>
        <w:ind w:left="1418" w:hanging="1418"/>
        <w:jc w:val="left"/>
        <w:rPr>
          <w:rFonts w:ascii="Arial" w:hAnsi="Arial" w:cs="Arial"/>
          <w:b/>
          <w:bCs/>
          <w:sz w:val="20"/>
          <w:szCs w:val="20"/>
        </w:rPr>
      </w:pPr>
    </w:p>
    <w:p w14:paraId="0F58332B" w14:textId="0E23402F" w:rsidR="000A3CA9" w:rsidRDefault="000A3CA9" w:rsidP="0018673F">
      <w:pPr>
        <w:tabs>
          <w:tab w:val="left" w:pos="1440"/>
          <w:tab w:val="left" w:pos="1985"/>
        </w:tabs>
        <w:spacing w:line="276" w:lineRule="auto"/>
        <w:ind w:left="1418" w:hanging="1418"/>
        <w:jc w:val="left"/>
        <w:rPr>
          <w:rFonts w:ascii="Arial" w:hAnsi="Arial" w:cs="Arial"/>
          <w:b/>
          <w:bCs/>
          <w:sz w:val="20"/>
          <w:szCs w:val="20"/>
        </w:rPr>
      </w:pPr>
      <w:r w:rsidRPr="00A003CA">
        <w:rPr>
          <w:rFonts w:ascii="Arial" w:hAnsi="Arial" w:cs="Arial"/>
          <w:b/>
          <w:bCs/>
          <w:sz w:val="20"/>
          <w:szCs w:val="20"/>
        </w:rPr>
        <w:t>s72(1)(e)(</w:t>
      </w:r>
      <w:proofErr w:type="spellStart"/>
      <w:r w:rsidRPr="00A003CA">
        <w:rPr>
          <w:rFonts w:ascii="Arial" w:hAnsi="Arial" w:cs="Arial"/>
          <w:b/>
          <w:bCs/>
          <w:sz w:val="20"/>
          <w:szCs w:val="20"/>
        </w:rPr>
        <w:t>i</w:t>
      </w:r>
      <w:proofErr w:type="spellEnd"/>
      <w:r w:rsidRPr="00A003CA">
        <w:rPr>
          <w:rFonts w:ascii="Arial" w:hAnsi="Arial" w:cs="Arial"/>
          <w:b/>
          <w:bCs/>
          <w:sz w:val="20"/>
          <w:szCs w:val="20"/>
        </w:rPr>
        <w:t>)</w:t>
      </w:r>
    </w:p>
    <w:p w14:paraId="322045B6" w14:textId="15F84E97" w:rsidR="00624240" w:rsidRDefault="00624240" w:rsidP="0018673F">
      <w:pPr>
        <w:tabs>
          <w:tab w:val="left" w:pos="1440"/>
          <w:tab w:val="left" w:pos="1985"/>
        </w:tabs>
        <w:spacing w:line="276" w:lineRule="auto"/>
        <w:ind w:left="1418" w:hanging="1418"/>
        <w:jc w:val="left"/>
        <w:rPr>
          <w:rFonts w:ascii="Arial" w:hAnsi="Arial" w:cs="Arial"/>
          <w:b/>
          <w:bCs/>
          <w:sz w:val="20"/>
          <w:szCs w:val="20"/>
        </w:rPr>
      </w:pPr>
      <w:r w:rsidRPr="00A83C57">
        <w:rPr>
          <w:rFonts w:ascii="Arial" w:hAnsi="Arial" w:cs="Arial"/>
          <w:noProof/>
          <w:lang w:eastAsia="en-IE"/>
        </w:rPr>
        <mc:AlternateContent>
          <mc:Choice Requires="wps">
            <w:drawing>
              <wp:anchor distT="0" distB="0" distL="114300" distR="114300" simplePos="0" relativeHeight="251658240" behindDoc="0" locked="0" layoutInCell="1" allowOverlap="1" wp14:anchorId="435458F7" wp14:editId="71EBB9FD">
                <wp:simplePos x="0" y="0"/>
                <wp:positionH relativeFrom="margin">
                  <wp:align>right</wp:align>
                </wp:positionH>
                <wp:positionV relativeFrom="paragraph">
                  <wp:posOffset>169545</wp:posOffset>
                </wp:positionV>
                <wp:extent cx="5461000" cy="1752600"/>
                <wp:effectExtent l="0" t="0" r="25400" b="1905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1752600"/>
                        </a:xfrm>
                        <a:prstGeom prst="rect">
                          <a:avLst/>
                        </a:prstGeom>
                        <a:solidFill>
                          <a:srgbClr val="FFFFFF"/>
                        </a:solidFill>
                        <a:ln w="9525">
                          <a:solidFill>
                            <a:srgbClr val="000000"/>
                          </a:solidFill>
                          <a:miter lim="800000"/>
                          <a:headEnd/>
                          <a:tailEnd/>
                        </a:ln>
                      </wps:spPr>
                      <wps:txbx>
                        <w:txbxContent>
                          <w:p w14:paraId="6624E9C2" w14:textId="77777777" w:rsidR="002F676C" w:rsidRPr="00A73690" w:rsidRDefault="002F676C" w:rsidP="00A003CA">
                            <w:pPr>
                              <w:spacing w:line="276" w:lineRule="auto"/>
                              <w:rPr>
                                <w:rFonts w:ascii="Arial" w:hAnsi="Arial" w:cs="Arial"/>
                                <w:b/>
                                <w:bCs/>
                              </w:rPr>
                            </w:pPr>
                            <w:proofErr w:type="gramStart"/>
                            <w:r w:rsidRPr="00A73690">
                              <w:rPr>
                                <w:rFonts w:ascii="Arial" w:hAnsi="Arial" w:cs="Arial"/>
                                <w:b/>
                                <w:bCs/>
                              </w:rPr>
                              <w:t>Example  3</w:t>
                            </w:r>
                            <w:proofErr w:type="gramEnd"/>
                            <w:r w:rsidRPr="00A73690">
                              <w:rPr>
                                <w:rFonts w:ascii="Arial" w:hAnsi="Arial" w:cs="Arial"/>
                                <w:b/>
                                <w:bCs/>
                              </w:rPr>
                              <w:t xml:space="preserve"> </w:t>
                            </w:r>
                          </w:p>
                          <w:p w14:paraId="3128A7A5" w14:textId="77777777" w:rsidR="002F676C" w:rsidRPr="00A73690" w:rsidRDefault="002F676C" w:rsidP="00A003CA">
                            <w:pPr>
                              <w:spacing w:line="276" w:lineRule="auto"/>
                              <w:rPr>
                                <w:rFonts w:ascii="Arial" w:hAnsi="Arial" w:cs="Arial"/>
                              </w:rPr>
                            </w:pPr>
                          </w:p>
                          <w:p w14:paraId="7FB43B8E" w14:textId="17AE219A" w:rsidR="002F676C" w:rsidRPr="00D415F8" w:rsidRDefault="002F676C" w:rsidP="0018673F">
                            <w:pPr>
                              <w:spacing w:line="276" w:lineRule="auto"/>
                              <w:jc w:val="left"/>
                              <w:rPr>
                                <w:rFonts w:ascii="Arial" w:hAnsi="Arial" w:cs="Arial"/>
                                <w:sz w:val="22"/>
                              </w:rPr>
                            </w:pPr>
                            <w:r w:rsidRPr="00A73690">
                              <w:rPr>
                                <w:rFonts w:ascii="Arial" w:hAnsi="Arial" w:cs="Arial"/>
                              </w:rPr>
                              <w:t>Provided an employer can show a legitimate objective is met by the scheme design, a scheme may provide that in relation to a defined contribution scheme on attaining the age of 45 and completing 10 years</w:t>
                            </w:r>
                            <w:r>
                              <w:rPr>
                                <w:rFonts w:ascii="Arial" w:hAnsi="Arial" w:cs="Arial"/>
                              </w:rPr>
                              <w:t>’</w:t>
                            </w:r>
                            <w:r w:rsidRPr="00A73690">
                              <w:rPr>
                                <w:rFonts w:ascii="Arial" w:hAnsi="Arial" w:cs="Arial"/>
                              </w:rPr>
                              <w:t xml:space="preserve"> service employer contributions and employee contributions will be increased </w:t>
                            </w:r>
                            <w:proofErr w:type="gramStart"/>
                            <w:r w:rsidRPr="00A73690">
                              <w:rPr>
                                <w:rFonts w:ascii="Arial" w:hAnsi="Arial" w:cs="Arial"/>
                              </w:rPr>
                              <w:t>provided that</w:t>
                            </w:r>
                            <w:proofErr w:type="gramEnd"/>
                            <w:r w:rsidRPr="00A73690">
                              <w:rPr>
                                <w:rFonts w:ascii="Arial" w:hAnsi="Arial" w:cs="Arial"/>
                              </w:rPr>
                              <w:t xml:space="preserve"> there is no discrimination on the gender ground (and subject to PRSA access obligations</w:t>
                            </w:r>
                            <w:r w:rsidRPr="00D415F8">
                              <w:rPr>
                                <w:rFonts w:ascii="Arial" w:hAnsi="Arial" w:cs="Arial"/>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458F7" id="Text Box 9" o:spid="_x0000_s1032" type="#_x0000_t202" style="position:absolute;left:0;text-align:left;margin-left:378.8pt;margin-top:13.35pt;width:430pt;height:13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">
                <v:textbox>
                  <w:txbxContent>
                    <w:p w14:paraId="6624E9C2" w14:textId="77777777" w:rsidR="002F676C" w:rsidRPr="00A73690" w:rsidRDefault="002F676C" w:rsidP="00A003CA">
                      <w:pPr>
                        <w:spacing w:line="276" w:lineRule="auto"/>
                        <w:rPr>
                          <w:rFonts w:ascii="Arial" w:hAnsi="Arial" w:cs="Arial"/>
                          <w:b/>
                          <w:bCs/>
                        </w:rPr>
                      </w:pPr>
                      <w:proofErr w:type="gramStart"/>
                      <w:r w:rsidRPr="00A73690">
                        <w:rPr>
                          <w:rFonts w:ascii="Arial" w:hAnsi="Arial" w:cs="Arial"/>
                          <w:b/>
                          <w:bCs/>
                        </w:rPr>
                        <w:t>Example  3</w:t>
                      </w:r>
                      <w:proofErr w:type="gramEnd"/>
                      <w:r w:rsidRPr="00A73690">
                        <w:rPr>
                          <w:rFonts w:ascii="Arial" w:hAnsi="Arial" w:cs="Arial"/>
                          <w:b/>
                          <w:bCs/>
                        </w:rPr>
                        <w:t xml:space="preserve"> </w:t>
                      </w:r>
                    </w:p>
                    <w:p w14:paraId="3128A7A5" w14:textId="77777777" w:rsidR="002F676C" w:rsidRPr="00A73690" w:rsidRDefault="002F676C" w:rsidP="00A003CA">
                      <w:pPr>
                        <w:spacing w:line="276" w:lineRule="auto"/>
                        <w:rPr>
                          <w:rFonts w:ascii="Arial" w:hAnsi="Arial" w:cs="Arial"/>
                        </w:rPr>
                      </w:pPr>
                    </w:p>
                    <w:p w14:paraId="7FB43B8E" w14:textId="17AE219A" w:rsidR="002F676C" w:rsidRPr="00D415F8" w:rsidRDefault="002F676C" w:rsidP="0018673F">
                      <w:pPr>
                        <w:spacing w:line="276" w:lineRule="auto"/>
                        <w:jc w:val="left"/>
                        <w:rPr>
                          <w:rFonts w:ascii="Arial" w:hAnsi="Arial" w:cs="Arial"/>
                          <w:sz w:val="22"/>
                        </w:rPr>
                      </w:pPr>
                      <w:r w:rsidRPr="00A73690">
                        <w:rPr>
                          <w:rFonts w:ascii="Arial" w:hAnsi="Arial" w:cs="Arial"/>
                        </w:rPr>
                        <w:t>Provided an employer can show a legitimate objective is met by the scheme design, a scheme may provide that in relation to a defined contribution scheme on attaining the age of 45 and completing 10 years</w:t>
                      </w:r>
                      <w:r>
                        <w:rPr>
                          <w:rFonts w:ascii="Arial" w:hAnsi="Arial" w:cs="Arial"/>
                        </w:rPr>
                        <w:t>’</w:t>
                      </w:r>
                      <w:r w:rsidRPr="00A73690">
                        <w:rPr>
                          <w:rFonts w:ascii="Arial" w:hAnsi="Arial" w:cs="Arial"/>
                        </w:rPr>
                        <w:t xml:space="preserve"> service employer contributions and employee contributions will be increased </w:t>
                      </w:r>
                      <w:proofErr w:type="gramStart"/>
                      <w:r w:rsidRPr="00A73690">
                        <w:rPr>
                          <w:rFonts w:ascii="Arial" w:hAnsi="Arial" w:cs="Arial"/>
                        </w:rPr>
                        <w:t>provided that</w:t>
                      </w:r>
                      <w:proofErr w:type="gramEnd"/>
                      <w:r w:rsidRPr="00A73690">
                        <w:rPr>
                          <w:rFonts w:ascii="Arial" w:hAnsi="Arial" w:cs="Arial"/>
                        </w:rPr>
                        <w:t xml:space="preserve"> there is no discrimination on the gender ground (and subject to PRSA access obligations</w:t>
                      </w:r>
                      <w:r w:rsidRPr="00D415F8">
                        <w:rPr>
                          <w:rFonts w:ascii="Arial" w:hAnsi="Arial" w:cs="Arial"/>
                          <w:sz w:val="22"/>
                        </w:rPr>
                        <w:t>).</w:t>
                      </w:r>
                    </w:p>
                  </w:txbxContent>
                </v:textbox>
                <w10:wrap anchorx="margin"/>
              </v:shape>
            </w:pict>
          </mc:Fallback>
        </mc:AlternateContent>
      </w:r>
    </w:p>
    <w:p w14:paraId="17DD9759" w14:textId="1E17E6A7" w:rsidR="00624240" w:rsidRPr="00A003CA" w:rsidRDefault="00624240" w:rsidP="0018673F">
      <w:pPr>
        <w:tabs>
          <w:tab w:val="left" w:pos="1440"/>
          <w:tab w:val="left" w:pos="1985"/>
        </w:tabs>
        <w:spacing w:line="276" w:lineRule="auto"/>
        <w:ind w:left="1418" w:hanging="1418"/>
        <w:jc w:val="left"/>
        <w:rPr>
          <w:rFonts w:ascii="Arial" w:hAnsi="Arial" w:cs="Arial"/>
          <w:b/>
          <w:bCs/>
          <w:sz w:val="20"/>
          <w:szCs w:val="20"/>
        </w:rPr>
      </w:pPr>
    </w:p>
    <w:p w14:paraId="45AFAD85" w14:textId="79AB71B1" w:rsidR="000A3CA9" w:rsidRPr="00A83C57" w:rsidRDefault="000A3CA9" w:rsidP="0018673F">
      <w:pPr>
        <w:tabs>
          <w:tab w:val="left" w:pos="1985"/>
        </w:tabs>
        <w:spacing w:line="276" w:lineRule="auto"/>
        <w:ind w:left="1418" w:hanging="1418"/>
        <w:jc w:val="left"/>
        <w:rPr>
          <w:rFonts w:ascii="Arial" w:hAnsi="Arial" w:cs="Arial"/>
        </w:rPr>
      </w:pPr>
    </w:p>
    <w:p w14:paraId="7FA0AA4B" w14:textId="2E32B225" w:rsidR="00A73690" w:rsidRDefault="00A73690" w:rsidP="0018673F">
      <w:pPr>
        <w:tabs>
          <w:tab w:val="left" w:pos="1985"/>
        </w:tabs>
        <w:spacing w:line="276" w:lineRule="auto"/>
        <w:ind w:left="1418" w:hanging="1418"/>
        <w:jc w:val="left"/>
        <w:rPr>
          <w:rFonts w:ascii="Arial" w:hAnsi="Arial" w:cs="Arial"/>
          <w:b/>
          <w:bCs/>
          <w:sz w:val="20"/>
          <w:szCs w:val="20"/>
        </w:rPr>
      </w:pPr>
    </w:p>
    <w:p w14:paraId="51B1FD6D" w14:textId="4BE726FF" w:rsidR="00A73690" w:rsidRDefault="00A73690" w:rsidP="0018673F">
      <w:pPr>
        <w:tabs>
          <w:tab w:val="left" w:pos="1985"/>
        </w:tabs>
        <w:spacing w:line="276" w:lineRule="auto"/>
        <w:ind w:left="1418" w:hanging="1418"/>
        <w:jc w:val="left"/>
        <w:rPr>
          <w:rFonts w:ascii="Arial" w:hAnsi="Arial" w:cs="Arial"/>
          <w:b/>
          <w:bCs/>
          <w:sz w:val="20"/>
          <w:szCs w:val="20"/>
        </w:rPr>
      </w:pPr>
    </w:p>
    <w:p w14:paraId="345413F1" w14:textId="77777777" w:rsidR="00A73690" w:rsidRDefault="00A73690" w:rsidP="0018673F">
      <w:pPr>
        <w:tabs>
          <w:tab w:val="left" w:pos="1985"/>
        </w:tabs>
        <w:spacing w:line="276" w:lineRule="auto"/>
        <w:ind w:left="1418" w:hanging="1418"/>
        <w:jc w:val="left"/>
        <w:rPr>
          <w:rFonts w:ascii="Arial" w:hAnsi="Arial" w:cs="Arial"/>
          <w:b/>
          <w:bCs/>
          <w:sz w:val="20"/>
          <w:szCs w:val="20"/>
        </w:rPr>
      </w:pPr>
    </w:p>
    <w:p w14:paraId="188DDA1F" w14:textId="77777777" w:rsidR="00A73690" w:rsidRDefault="00A73690" w:rsidP="0018673F">
      <w:pPr>
        <w:tabs>
          <w:tab w:val="left" w:pos="1985"/>
        </w:tabs>
        <w:spacing w:line="276" w:lineRule="auto"/>
        <w:ind w:left="1418" w:hanging="1418"/>
        <w:jc w:val="left"/>
        <w:rPr>
          <w:rFonts w:ascii="Arial" w:hAnsi="Arial" w:cs="Arial"/>
          <w:b/>
          <w:bCs/>
          <w:sz w:val="20"/>
          <w:szCs w:val="20"/>
        </w:rPr>
      </w:pPr>
    </w:p>
    <w:p w14:paraId="14F59B60" w14:textId="77777777" w:rsidR="00A73690" w:rsidRDefault="00A73690" w:rsidP="0018673F">
      <w:pPr>
        <w:tabs>
          <w:tab w:val="left" w:pos="1985"/>
        </w:tabs>
        <w:spacing w:line="276" w:lineRule="auto"/>
        <w:ind w:left="1418" w:hanging="1418"/>
        <w:jc w:val="left"/>
        <w:rPr>
          <w:rFonts w:ascii="Arial" w:hAnsi="Arial" w:cs="Arial"/>
          <w:b/>
          <w:bCs/>
          <w:sz w:val="20"/>
          <w:szCs w:val="20"/>
        </w:rPr>
      </w:pPr>
    </w:p>
    <w:p w14:paraId="2D5669A0" w14:textId="77777777" w:rsidR="00A73690" w:rsidRDefault="00A73690" w:rsidP="0018673F">
      <w:pPr>
        <w:tabs>
          <w:tab w:val="left" w:pos="1985"/>
        </w:tabs>
        <w:spacing w:line="276" w:lineRule="auto"/>
        <w:ind w:left="1418" w:hanging="1418"/>
        <w:jc w:val="left"/>
        <w:rPr>
          <w:rFonts w:ascii="Arial" w:hAnsi="Arial" w:cs="Arial"/>
          <w:b/>
          <w:bCs/>
          <w:sz w:val="20"/>
          <w:szCs w:val="20"/>
        </w:rPr>
      </w:pPr>
    </w:p>
    <w:p w14:paraId="671ED7FE" w14:textId="77777777" w:rsidR="00A73690" w:rsidRDefault="00A73690" w:rsidP="0018673F">
      <w:pPr>
        <w:tabs>
          <w:tab w:val="left" w:pos="1985"/>
        </w:tabs>
        <w:spacing w:line="276" w:lineRule="auto"/>
        <w:ind w:left="1418" w:hanging="1418"/>
        <w:jc w:val="left"/>
        <w:rPr>
          <w:rFonts w:ascii="Arial" w:hAnsi="Arial" w:cs="Arial"/>
          <w:b/>
          <w:bCs/>
          <w:sz w:val="20"/>
          <w:szCs w:val="20"/>
        </w:rPr>
      </w:pPr>
    </w:p>
    <w:p w14:paraId="2551264F" w14:textId="77777777" w:rsidR="00A73690" w:rsidRDefault="00A73690" w:rsidP="0018673F">
      <w:pPr>
        <w:tabs>
          <w:tab w:val="left" w:pos="1985"/>
        </w:tabs>
        <w:spacing w:line="276" w:lineRule="auto"/>
        <w:ind w:left="1418" w:hanging="1418"/>
        <w:jc w:val="left"/>
        <w:rPr>
          <w:rFonts w:ascii="Arial" w:hAnsi="Arial" w:cs="Arial"/>
          <w:b/>
          <w:bCs/>
          <w:sz w:val="20"/>
          <w:szCs w:val="20"/>
        </w:rPr>
      </w:pPr>
    </w:p>
    <w:p w14:paraId="353761EB" w14:textId="77777777" w:rsidR="00A73690" w:rsidRDefault="00A73690" w:rsidP="0018673F">
      <w:pPr>
        <w:tabs>
          <w:tab w:val="left" w:pos="1985"/>
        </w:tabs>
        <w:spacing w:line="276" w:lineRule="auto"/>
        <w:ind w:left="1418" w:hanging="1418"/>
        <w:jc w:val="left"/>
        <w:rPr>
          <w:rFonts w:ascii="Arial" w:hAnsi="Arial" w:cs="Arial"/>
          <w:b/>
          <w:bCs/>
          <w:sz w:val="20"/>
          <w:szCs w:val="20"/>
        </w:rPr>
      </w:pPr>
    </w:p>
    <w:p w14:paraId="24B6C6FE" w14:textId="719F4442" w:rsidR="00A73690" w:rsidRDefault="00A73690" w:rsidP="0018673F">
      <w:pPr>
        <w:tabs>
          <w:tab w:val="left" w:pos="1985"/>
        </w:tabs>
        <w:spacing w:line="276" w:lineRule="auto"/>
        <w:ind w:left="1418" w:hanging="1418"/>
        <w:jc w:val="left"/>
        <w:rPr>
          <w:rFonts w:ascii="Arial" w:hAnsi="Arial" w:cs="Arial"/>
          <w:b/>
          <w:bCs/>
          <w:sz w:val="20"/>
          <w:szCs w:val="20"/>
        </w:rPr>
      </w:pPr>
    </w:p>
    <w:p w14:paraId="12FCD6D7" w14:textId="38E09CA8" w:rsidR="000A3CA9" w:rsidRPr="00A73690" w:rsidRDefault="00624240" w:rsidP="0018673F">
      <w:pPr>
        <w:tabs>
          <w:tab w:val="left" w:pos="1985"/>
        </w:tabs>
        <w:spacing w:line="276" w:lineRule="auto"/>
        <w:ind w:left="1418" w:hanging="1418"/>
        <w:jc w:val="left"/>
        <w:rPr>
          <w:rFonts w:ascii="Arial" w:hAnsi="Arial" w:cs="Arial"/>
          <w:b/>
          <w:bCs/>
          <w:sz w:val="20"/>
          <w:szCs w:val="20"/>
        </w:rPr>
      </w:pPr>
      <w:r w:rsidRPr="00A83C57">
        <w:rPr>
          <w:rFonts w:ascii="Arial" w:hAnsi="Arial" w:cs="Arial"/>
          <w:noProof/>
          <w:lang w:eastAsia="en-IE"/>
        </w:rPr>
        <mc:AlternateContent>
          <mc:Choice Requires="wps">
            <w:drawing>
              <wp:anchor distT="0" distB="0" distL="114300" distR="114300" simplePos="0" relativeHeight="251659264" behindDoc="0" locked="0" layoutInCell="1" allowOverlap="1" wp14:anchorId="15E5C71C" wp14:editId="40AD213E">
                <wp:simplePos x="0" y="0"/>
                <wp:positionH relativeFrom="column">
                  <wp:posOffset>342900</wp:posOffset>
                </wp:positionH>
                <wp:positionV relativeFrom="paragraph">
                  <wp:posOffset>161925</wp:posOffset>
                </wp:positionV>
                <wp:extent cx="5492750" cy="2374900"/>
                <wp:effectExtent l="0" t="0" r="12700" b="254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2374900"/>
                        </a:xfrm>
                        <a:prstGeom prst="rect">
                          <a:avLst/>
                        </a:prstGeom>
                        <a:solidFill>
                          <a:srgbClr val="FFFFFF"/>
                        </a:solidFill>
                        <a:ln w="9525">
                          <a:solidFill>
                            <a:srgbClr val="000000"/>
                          </a:solidFill>
                          <a:miter lim="800000"/>
                          <a:headEnd/>
                          <a:tailEnd/>
                        </a:ln>
                      </wps:spPr>
                      <wps:txbx>
                        <w:txbxContent>
                          <w:p w14:paraId="6617B6AE" w14:textId="77777777" w:rsidR="002F676C" w:rsidRPr="00A73690" w:rsidRDefault="002F676C" w:rsidP="00A003CA">
                            <w:pPr>
                              <w:spacing w:line="276" w:lineRule="auto"/>
                              <w:rPr>
                                <w:rFonts w:ascii="Arial" w:hAnsi="Arial" w:cs="Arial"/>
                                <w:b/>
                                <w:bCs/>
                              </w:rPr>
                            </w:pPr>
                            <w:proofErr w:type="gramStart"/>
                            <w:r w:rsidRPr="00A73690">
                              <w:rPr>
                                <w:rFonts w:ascii="Arial" w:hAnsi="Arial" w:cs="Arial"/>
                                <w:b/>
                                <w:bCs/>
                              </w:rPr>
                              <w:t>Example  4</w:t>
                            </w:r>
                            <w:proofErr w:type="gramEnd"/>
                            <w:r w:rsidRPr="00A73690">
                              <w:rPr>
                                <w:rFonts w:ascii="Arial" w:hAnsi="Arial" w:cs="Arial"/>
                                <w:b/>
                                <w:bCs/>
                              </w:rPr>
                              <w:t xml:space="preserve"> </w:t>
                            </w:r>
                          </w:p>
                          <w:p w14:paraId="36C81CA9" w14:textId="77777777" w:rsidR="002F676C" w:rsidRPr="00A73690" w:rsidRDefault="002F676C" w:rsidP="00A003CA">
                            <w:pPr>
                              <w:spacing w:line="276" w:lineRule="auto"/>
                              <w:rPr>
                                <w:rFonts w:ascii="Arial" w:hAnsi="Arial" w:cs="Arial"/>
                                <w:u w:val="single"/>
                              </w:rPr>
                            </w:pPr>
                          </w:p>
                          <w:p w14:paraId="43640763" w14:textId="1A1D50F4" w:rsidR="002F676C" w:rsidRPr="00A73690" w:rsidRDefault="002F676C" w:rsidP="00624240">
                            <w:pPr>
                              <w:spacing w:line="276" w:lineRule="auto"/>
                              <w:jc w:val="left"/>
                              <w:rPr>
                                <w:rFonts w:ascii="Arial" w:hAnsi="Arial" w:cs="Arial"/>
                              </w:rPr>
                            </w:pPr>
                            <w:r w:rsidRPr="00A73690">
                              <w:rPr>
                                <w:rFonts w:ascii="Arial" w:hAnsi="Arial" w:cs="Arial"/>
                              </w:rPr>
                              <w:t>Provided an employer can show a legitimate objective is met by the scheme design, it may be possible to provide different scales of contributions for different employees, e.g.</w:t>
                            </w:r>
                            <w:r w:rsidR="00C74AB9">
                              <w:rPr>
                                <w:rFonts w:ascii="Arial" w:hAnsi="Arial" w:cs="Arial"/>
                              </w:rPr>
                              <w:t>,</w:t>
                            </w:r>
                            <w:r w:rsidRPr="00A73690">
                              <w:rPr>
                                <w:rFonts w:ascii="Arial" w:hAnsi="Arial" w:cs="Arial"/>
                              </w:rPr>
                              <w:t xml:space="preserve"> for a defined contribution</w:t>
                            </w:r>
                            <w:r w:rsidR="00624240">
                              <w:rPr>
                                <w:rFonts w:ascii="Arial" w:hAnsi="Arial" w:cs="Arial"/>
                              </w:rPr>
                              <w:t xml:space="preserve"> </w:t>
                            </w:r>
                            <w:r w:rsidRPr="00A73690">
                              <w:rPr>
                                <w:rFonts w:ascii="Arial" w:hAnsi="Arial" w:cs="Arial"/>
                              </w:rPr>
                              <w:t>scheme the following sliding scales:</w:t>
                            </w:r>
                          </w:p>
                          <w:p w14:paraId="6F7C3A80" w14:textId="77777777" w:rsidR="002F676C" w:rsidRPr="00A73690" w:rsidRDefault="002F676C" w:rsidP="00A003CA">
                            <w:pPr>
                              <w:spacing w:line="276" w:lineRule="auto"/>
                              <w:rPr>
                                <w:rFonts w:ascii="Arial" w:hAnsi="Arial" w:cs="Arial"/>
                              </w:rPr>
                            </w:pPr>
                            <w:r w:rsidRPr="00A73690">
                              <w:rPr>
                                <w:rFonts w:ascii="Arial" w:hAnsi="Arial" w:cs="Arial"/>
                              </w:rPr>
                              <w:tab/>
                            </w:r>
                            <w:r w:rsidRPr="00A73690">
                              <w:rPr>
                                <w:rFonts w:ascii="Arial" w:hAnsi="Arial" w:cs="Arial"/>
                              </w:rPr>
                              <w:tab/>
                            </w:r>
                            <w:r w:rsidRPr="00A73690">
                              <w:rPr>
                                <w:rFonts w:ascii="Arial" w:hAnsi="Arial" w:cs="Arial"/>
                              </w:rPr>
                              <w:tab/>
                            </w:r>
                            <w:r w:rsidRPr="00A73690">
                              <w:rPr>
                                <w:rFonts w:ascii="Arial" w:hAnsi="Arial" w:cs="Arial"/>
                              </w:rPr>
                              <w:tab/>
                            </w:r>
                            <w:r w:rsidRPr="00A73690">
                              <w:rPr>
                                <w:rFonts w:ascii="Arial" w:hAnsi="Arial" w:cs="Arial"/>
                              </w:rPr>
                              <w:tab/>
                              <w:t>Regional</w:t>
                            </w:r>
                            <w:r w:rsidRPr="00A73690">
                              <w:rPr>
                                <w:rFonts w:ascii="Arial" w:hAnsi="Arial" w:cs="Arial"/>
                              </w:rPr>
                              <w:tab/>
                              <w:t>Headquarters</w:t>
                            </w:r>
                          </w:p>
                          <w:p w14:paraId="0BDD4307" w14:textId="77777777" w:rsidR="002F676C" w:rsidRPr="00A73690" w:rsidRDefault="002F676C" w:rsidP="00A003CA">
                            <w:pPr>
                              <w:spacing w:line="276" w:lineRule="auto"/>
                              <w:rPr>
                                <w:rFonts w:ascii="Arial" w:hAnsi="Arial" w:cs="Arial"/>
                              </w:rPr>
                            </w:pPr>
                          </w:p>
                          <w:p w14:paraId="42612734" w14:textId="77777777" w:rsidR="002F676C" w:rsidRDefault="002F676C" w:rsidP="00A73690">
                            <w:pPr>
                              <w:spacing w:line="276" w:lineRule="auto"/>
                              <w:rPr>
                                <w:rFonts w:ascii="Arial" w:hAnsi="Arial" w:cs="Arial"/>
                              </w:rPr>
                            </w:pPr>
                            <w:r w:rsidRPr="00A73690">
                              <w:rPr>
                                <w:rFonts w:ascii="Arial" w:hAnsi="Arial" w:cs="Arial"/>
                              </w:rPr>
                              <w:t>Less than 30 years</w:t>
                            </w:r>
                            <w:r w:rsidRPr="00A73690">
                              <w:rPr>
                                <w:rFonts w:ascii="Arial" w:hAnsi="Arial" w:cs="Arial"/>
                              </w:rPr>
                              <w:tab/>
                            </w:r>
                            <w:r w:rsidRPr="00A73690">
                              <w:rPr>
                                <w:rFonts w:ascii="Arial" w:hAnsi="Arial" w:cs="Arial"/>
                              </w:rPr>
                              <w:tab/>
                            </w:r>
                            <w:r w:rsidRPr="00A73690">
                              <w:rPr>
                                <w:rFonts w:ascii="Arial" w:hAnsi="Arial" w:cs="Arial"/>
                              </w:rPr>
                              <w:tab/>
                              <w:t xml:space="preserve">    5%</w:t>
                            </w:r>
                            <w:r w:rsidRPr="00A73690">
                              <w:rPr>
                                <w:rFonts w:ascii="Arial" w:hAnsi="Arial" w:cs="Arial"/>
                              </w:rPr>
                              <w:tab/>
                            </w:r>
                            <w:r w:rsidRPr="00A73690">
                              <w:rPr>
                                <w:rFonts w:ascii="Arial" w:hAnsi="Arial" w:cs="Arial"/>
                              </w:rPr>
                              <w:tab/>
                              <w:t xml:space="preserve">      10%</w:t>
                            </w:r>
                          </w:p>
                          <w:p w14:paraId="2429D08E" w14:textId="77777777" w:rsidR="002F676C" w:rsidRPr="00A73690" w:rsidRDefault="002F676C" w:rsidP="00A73690">
                            <w:pPr>
                              <w:spacing w:line="276" w:lineRule="auto"/>
                              <w:rPr>
                                <w:rFonts w:ascii="Arial" w:hAnsi="Arial" w:cs="Arial"/>
                              </w:rPr>
                            </w:pPr>
                            <w:r w:rsidRPr="00A73690">
                              <w:rPr>
                                <w:rFonts w:ascii="Arial" w:hAnsi="Arial" w:cs="Arial"/>
                              </w:rPr>
                              <w:t>30 – 40</w:t>
                            </w:r>
                            <w:r w:rsidRPr="00A73690">
                              <w:rPr>
                                <w:rFonts w:ascii="Arial" w:hAnsi="Arial" w:cs="Arial"/>
                              </w:rPr>
                              <w:tab/>
                            </w:r>
                            <w:r w:rsidRPr="00A73690">
                              <w:rPr>
                                <w:rFonts w:ascii="Arial" w:hAnsi="Arial" w:cs="Arial"/>
                              </w:rPr>
                              <w:tab/>
                            </w:r>
                            <w:r w:rsidRPr="00A73690">
                              <w:rPr>
                                <w:rFonts w:ascii="Arial" w:hAnsi="Arial" w:cs="Arial"/>
                              </w:rPr>
                              <w:tab/>
                            </w:r>
                            <w:proofErr w:type="gramStart"/>
                            <w:r w:rsidRPr="00A73690">
                              <w:rPr>
                                <w:rFonts w:ascii="Arial" w:hAnsi="Arial" w:cs="Arial"/>
                              </w:rPr>
                              <w:tab/>
                              <w:t xml:space="preserve">  10</w:t>
                            </w:r>
                            <w:proofErr w:type="gramEnd"/>
                            <w:r w:rsidRPr="00A73690">
                              <w:rPr>
                                <w:rFonts w:ascii="Arial" w:hAnsi="Arial" w:cs="Arial"/>
                              </w:rPr>
                              <w:t>%</w:t>
                            </w:r>
                            <w:r w:rsidRPr="00A73690">
                              <w:rPr>
                                <w:rFonts w:ascii="Arial" w:hAnsi="Arial" w:cs="Arial"/>
                              </w:rPr>
                              <w:tab/>
                            </w:r>
                            <w:r w:rsidRPr="00A73690">
                              <w:rPr>
                                <w:rFonts w:ascii="Arial" w:hAnsi="Arial" w:cs="Arial"/>
                              </w:rPr>
                              <w:tab/>
                              <w:t xml:space="preserve">      15%</w:t>
                            </w:r>
                          </w:p>
                          <w:p w14:paraId="7332A92E" w14:textId="77777777" w:rsidR="002F676C" w:rsidRPr="00A73690" w:rsidRDefault="002F676C" w:rsidP="00A73690">
                            <w:pPr>
                              <w:spacing w:line="276" w:lineRule="auto"/>
                              <w:rPr>
                                <w:rFonts w:ascii="Arial" w:hAnsi="Arial" w:cs="Arial"/>
                              </w:rPr>
                            </w:pPr>
                            <w:r w:rsidRPr="00A73690">
                              <w:rPr>
                                <w:rFonts w:ascii="Arial" w:hAnsi="Arial" w:cs="Arial"/>
                              </w:rPr>
                              <w:t>40 – 60</w:t>
                            </w:r>
                            <w:r w:rsidRPr="00A73690">
                              <w:rPr>
                                <w:rFonts w:ascii="Arial" w:hAnsi="Arial" w:cs="Arial"/>
                              </w:rPr>
                              <w:tab/>
                            </w:r>
                            <w:r w:rsidRPr="00A73690">
                              <w:rPr>
                                <w:rFonts w:ascii="Arial" w:hAnsi="Arial" w:cs="Arial"/>
                              </w:rPr>
                              <w:tab/>
                            </w:r>
                            <w:r w:rsidRPr="00A73690">
                              <w:rPr>
                                <w:rFonts w:ascii="Arial" w:hAnsi="Arial" w:cs="Arial"/>
                              </w:rPr>
                              <w:tab/>
                            </w:r>
                            <w:proofErr w:type="gramStart"/>
                            <w:r w:rsidRPr="00A73690">
                              <w:rPr>
                                <w:rFonts w:ascii="Arial" w:hAnsi="Arial" w:cs="Arial"/>
                              </w:rPr>
                              <w:tab/>
                              <w:t xml:space="preserve">  15</w:t>
                            </w:r>
                            <w:proofErr w:type="gramEnd"/>
                            <w:r w:rsidRPr="00A73690">
                              <w:rPr>
                                <w:rFonts w:ascii="Arial" w:hAnsi="Arial" w:cs="Arial"/>
                              </w:rPr>
                              <w:t>%</w:t>
                            </w:r>
                            <w:r w:rsidRPr="00A73690">
                              <w:rPr>
                                <w:rFonts w:ascii="Arial" w:hAnsi="Arial" w:cs="Arial"/>
                              </w:rPr>
                              <w:tab/>
                            </w:r>
                            <w:r w:rsidRPr="00A73690">
                              <w:rPr>
                                <w:rFonts w:ascii="Arial" w:hAnsi="Arial" w:cs="Arial"/>
                              </w:rPr>
                              <w:tab/>
                              <w:t xml:space="preserve">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5C71C" id="Text Box 10" o:spid="_x0000_s1033" type="#_x0000_t202" style="position:absolute;left:0;text-align:left;margin-left:27pt;margin-top:12.75pt;width:432.5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">
                <v:textbox>
                  <w:txbxContent>
                    <w:p w14:paraId="6617B6AE" w14:textId="77777777" w:rsidR="002F676C" w:rsidRPr="00A73690" w:rsidRDefault="002F676C" w:rsidP="00A003CA">
                      <w:pPr>
                        <w:spacing w:line="276" w:lineRule="auto"/>
                        <w:rPr>
                          <w:rFonts w:ascii="Arial" w:hAnsi="Arial" w:cs="Arial"/>
                          <w:b/>
                          <w:bCs/>
                        </w:rPr>
                      </w:pPr>
                      <w:proofErr w:type="gramStart"/>
                      <w:r w:rsidRPr="00A73690">
                        <w:rPr>
                          <w:rFonts w:ascii="Arial" w:hAnsi="Arial" w:cs="Arial"/>
                          <w:b/>
                          <w:bCs/>
                        </w:rPr>
                        <w:t>Example  4</w:t>
                      </w:r>
                      <w:proofErr w:type="gramEnd"/>
                      <w:r w:rsidRPr="00A73690">
                        <w:rPr>
                          <w:rFonts w:ascii="Arial" w:hAnsi="Arial" w:cs="Arial"/>
                          <w:b/>
                          <w:bCs/>
                        </w:rPr>
                        <w:t xml:space="preserve"> </w:t>
                      </w:r>
                    </w:p>
                    <w:p w14:paraId="36C81CA9" w14:textId="77777777" w:rsidR="002F676C" w:rsidRPr="00A73690" w:rsidRDefault="002F676C" w:rsidP="00A003CA">
                      <w:pPr>
                        <w:spacing w:line="276" w:lineRule="auto"/>
                        <w:rPr>
                          <w:rFonts w:ascii="Arial" w:hAnsi="Arial" w:cs="Arial"/>
                          <w:u w:val="single"/>
                        </w:rPr>
                      </w:pPr>
                    </w:p>
                    <w:p w14:paraId="43640763" w14:textId="1A1D50F4" w:rsidR="002F676C" w:rsidRPr="00A73690" w:rsidRDefault="002F676C" w:rsidP="00624240">
                      <w:pPr>
                        <w:spacing w:line="276" w:lineRule="auto"/>
                        <w:jc w:val="left"/>
                        <w:rPr>
                          <w:rFonts w:ascii="Arial" w:hAnsi="Arial" w:cs="Arial"/>
                        </w:rPr>
                      </w:pPr>
                      <w:r w:rsidRPr="00A73690">
                        <w:rPr>
                          <w:rFonts w:ascii="Arial" w:hAnsi="Arial" w:cs="Arial"/>
                        </w:rPr>
                        <w:t>Provided an employer can show a legitimate objective is met by the scheme design, it may be possible to provide different scales of contributions for different employees, e.g.</w:t>
                      </w:r>
                      <w:r w:rsidR="00C74AB9">
                        <w:rPr>
                          <w:rFonts w:ascii="Arial" w:hAnsi="Arial" w:cs="Arial"/>
                        </w:rPr>
                        <w:t>,</w:t>
                      </w:r>
                      <w:r w:rsidRPr="00A73690">
                        <w:rPr>
                          <w:rFonts w:ascii="Arial" w:hAnsi="Arial" w:cs="Arial"/>
                        </w:rPr>
                        <w:t xml:space="preserve"> for a defined contribution</w:t>
                      </w:r>
                      <w:r w:rsidR="00624240">
                        <w:rPr>
                          <w:rFonts w:ascii="Arial" w:hAnsi="Arial" w:cs="Arial"/>
                        </w:rPr>
                        <w:t xml:space="preserve"> </w:t>
                      </w:r>
                      <w:r w:rsidRPr="00A73690">
                        <w:rPr>
                          <w:rFonts w:ascii="Arial" w:hAnsi="Arial" w:cs="Arial"/>
                        </w:rPr>
                        <w:t>scheme the following sliding scales:</w:t>
                      </w:r>
                    </w:p>
                    <w:p w14:paraId="6F7C3A80" w14:textId="77777777" w:rsidR="002F676C" w:rsidRPr="00A73690" w:rsidRDefault="002F676C" w:rsidP="00A003CA">
                      <w:pPr>
                        <w:spacing w:line="276" w:lineRule="auto"/>
                        <w:rPr>
                          <w:rFonts w:ascii="Arial" w:hAnsi="Arial" w:cs="Arial"/>
                        </w:rPr>
                      </w:pPr>
                      <w:r w:rsidRPr="00A73690">
                        <w:rPr>
                          <w:rFonts w:ascii="Arial" w:hAnsi="Arial" w:cs="Arial"/>
                        </w:rPr>
                        <w:tab/>
                      </w:r>
                      <w:r w:rsidRPr="00A73690">
                        <w:rPr>
                          <w:rFonts w:ascii="Arial" w:hAnsi="Arial" w:cs="Arial"/>
                        </w:rPr>
                        <w:tab/>
                      </w:r>
                      <w:r w:rsidRPr="00A73690">
                        <w:rPr>
                          <w:rFonts w:ascii="Arial" w:hAnsi="Arial" w:cs="Arial"/>
                        </w:rPr>
                        <w:tab/>
                      </w:r>
                      <w:r w:rsidRPr="00A73690">
                        <w:rPr>
                          <w:rFonts w:ascii="Arial" w:hAnsi="Arial" w:cs="Arial"/>
                        </w:rPr>
                        <w:tab/>
                      </w:r>
                      <w:r w:rsidRPr="00A73690">
                        <w:rPr>
                          <w:rFonts w:ascii="Arial" w:hAnsi="Arial" w:cs="Arial"/>
                        </w:rPr>
                        <w:tab/>
                        <w:t>Regional</w:t>
                      </w:r>
                      <w:r w:rsidRPr="00A73690">
                        <w:rPr>
                          <w:rFonts w:ascii="Arial" w:hAnsi="Arial" w:cs="Arial"/>
                        </w:rPr>
                        <w:tab/>
                        <w:t>Headquarters</w:t>
                      </w:r>
                    </w:p>
                    <w:p w14:paraId="0BDD4307" w14:textId="77777777" w:rsidR="002F676C" w:rsidRPr="00A73690" w:rsidRDefault="002F676C" w:rsidP="00A003CA">
                      <w:pPr>
                        <w:spacing w:line="276" w:lineRule="auto"/>
                        <w:rPr>
                          <w:rFonts w:ascii="Arial" w:hAnsi="Arial" w:cs="Arial"/>
                        </w:rPr>
                      </w:pPr>
                    </w:p>
                    <w:p w14:paraId="42612734" w14:textId="77777777" w:rsidR="002F676C" w:rsidRDefault="002F676C" w:rsidP="00A73690">
                      <w:pPr>
                        <w:spacing w:line="276" w:lineRule="auto"/>
                        <w:rPr>
                          <w:rFonts w:ascii="Arial" w:hAnsi="Arial" w:cs="Arial"/>
                        </w:rPr>
                      </w:pPr>
                      <w:r w:rsidRPr="00A73690">
                        <w:rPr>
                          <w:rFonts w:ascii="Arial" w:hAnsi="Arial" w:cs="Arial"/>
                        </w:rPr>
                        <w:t>Less than 30 years</w:t>
                      </w:r>
                      <w:r w:rsidRPr="00A73690">
                        <w:rPr>
                          <w:rFonts w:ascii="Arial" w:hAnsi="Arial" w:cs="Arial"/>
                        </w:rPr>
                        <w:tab/>
                      </w:r>
                      <w:r w:rsidRPr="00A73690">
                        <w:rPr>
                          <w:rFonts w:ascii="Arial" w:hAnsi="Arial" w:cs="Arial"/>
                        </w:rPr>
                        <w:tab/>
                      </w:r>
                      <w:r w:rsidRPr="00A73690">
                        <w:rPr>
                          <w:rFonts w:ascii="Arial" w:hAnsi="Arial" w:cs="Arial"/>
                        </w:rPr>
                        <w:tab/>
                        <w:t xml:space="preserve">    5%</w:t>
                      </w:r>
                      <w:r w:rsidRPr="00A73690">
                        <w:rPr>
                          <w:rFonts w:ascii="Arial" w:hAnsi="Arial" w:cs="Arial"/>
                        </w:rPr>
                        <w:tab/>
                      </w:r>
                      <w:r w:rsidRPr="00A73690">
                        <w:rPr>
                          <w:rFonts w:ascii="Arial" w:hAnsi="Arial" w:cs="Arial"/>
                        </w:rPr>
                        <w:tab/>
                        <w:t xml:space="preserve">      10%</w:t>
                      </w:r>
                    </w:p>
                    <w:p w14:paraId="2429D08E" w14:textId="77777777" w:rsidR="002F676C" w:rsidRPr="00A73690" w:rsidRDefault="002F676C" w:rsidP="00A73690">
                      <w:pPr>
                        <w:spacing w:line="276" w:lineRule="auto"/>
                        <w:rPr>
                          <w:rFonts w:ascii="Arial" w:hAnsi="Arial" w:cs="Arial"/>
                        </w:rPr>
                      </w:pPr>
                      <w:r w:rsidRPr="00A73690">
                        <w:rPr>
                          <w:rFonts w:ascii="Arial" w:hAnsi="Arial" w:cs="Arial"/>
                        </w:rPr>
                        <w:t>30 – 40</w:t>
                      </w:r>
                      <w:r w:rsidRPr="00A73690">
                        <w:rPr>
                          <w:rFonts w:ascii="Arial" w:hAnsi="Arial" w:cs="Arial"/>
                        </w:rPr>
                        <w:tab/>
                      </w:r>
                      <w:r w:rsidRPr="00A73690">
                        <w:rPr>
                          <w:rFonts w:ascii="Arial" w:hAnsi="Arial" w:cs="Arial"/>
                        </w:rPr>
                        <w:tab/>
                      </w:r>
                      <w:r w:rsidRPr="00A73690">
                        <w:rPr>
                          <w:rFonts w:ascii="Arial" w:hAnsi="Arial" w:cs="Arial"/>
                        </w:rPr>
                        <w:tab/>
                      </w:r>
                      <w:proofErr w:type="gramStart"/>
                      <w:r w:rsidRPr="00A73690">
                        <w:rPr>
                          <w:rFonts w:ascii="Arial" w:hAnsi="Arial" w:cs="Arial"/>
                        </w:rPr>
                        <w:tab/>
                        <w:t xml:space="preserve">  10</w:t>
                      </w:r>
                      <w:proofErr w:type="gramEnd"/>
                      <w:r w:rsidRPr="00A73690">
                        <w:rPr>
                          <w:rFonts w:ascii="Arial" w:hAnsi="Arial" w:cs="Arial"/>
                        </w:rPr>
                        <w:t>%</w:t>
                      </w:r>
                      <w:r w:rsidRPr="00A73690">
                        <w:rPr>
                          <w:rFonts w:ascii="Arial" w:hAnsi="Arial" w:cs="Arial"/>
                        </w:rPr>
                        <w:tab/>
                      </w:r>
                      <w:r w:rsidRPr="00A73690">
                        <w:rPr>
                          <w:rFonts w:ascii="Arial" w:hAnsi="Arial" w:cs="Arial"/>
                        </w:rPr>
                        <w:tab/>
                        <w:t xml:space="preserve">      15%</w:t>
                      </w:r>
                    </w:p>
                    <w:p w14:paraId="7332A92E" w14:textId="77777777" w:rsidR="002F676C" w:rsidRPr="00A73690" w:rsidRDefault="002F676C" w:rsidP="00A73690">
                      <w:pPr>
                        <w:spacing w:line="276" w:lineRule="auto"/>
                        <w:rPr>
                          <w:rFonts w:ascii="Arial" w:hAnsi="Arial" w:cs="Arial"/>
                        </w:rPr>
                      </w:pPr>
                      <w:r w:rsidRPr="00A73690">
                        <w:rPr>
                          <w:rFonts w:ascii="Arial" w:hAnsi="Arial" w:cs="Arial"/>
                        </w:rPr>
                        <w:t>40 – 60</w:t>
                      </w:r>
                      <w:r w:rsidRPr="00A73690">
                        <w:rPr>
                          <w:rFonts w:ascii="Arial" w:hAnsi="Arial" w:cs="Arial"/>
                        </w:rPr>
                        <w:tab/>
                      </w:r>
                      <w:r w:rsidRPr="00A73690">
                        <w:rPr>
                          <w:rFonts w:ascii="Arial" w:hAnsi="Arial" w:cs="Arial"/>
                        </w:rPr>
                        <w:tab/>
                      </w:r>
                      <w:r w:rsidRPr="00A73690">
                        <w:rPr>
                          <w:rFonts w:ascii="Arial" w:hAnsi="Arial" w:cs="Arial"/>
                        </w:rPr>
                        <w:tab/>
                      </w:r>
                      <w:proofErr w:type="gramStart"/>
                      <w:r w:rsidRPr="00A73690">
                        <w:rPr>
                          <w:rFonts w:ascii="Arial" w:hAnsi="Arial" w:cs="Arial"/>
                        </w:rPr>
                        <w:tab/>
                        <w:t xml:space="preserve">  15</w:t>
                      </w:r>
                      <w:proofErr w:type="gramEnd"/>
                      <w:r w:rsidRPr="00A73690">
                        <w:rPr>
                          <w:rFonts w:ascii="Arial" w:hAnsi="Arial" w:cs="Arial"/>
                        </w:rPr>
                        <w:t>%</w:t>
                      </w:r>
                      <w:r w:rsidRPr="00A73690">
                        <w:rPr>
                          <w:rFonts w:ascii="Arial" w:hAnsi="Arial" w:cs="Arial"/>
                        </w:rPr>
                        <w:tab/>
                      </w:r>
                      <w:r w:rsidRPr="00A73690">
                        <w:rPr>
                          <w:rFonts w:ascii="Arial" w:hAnsi="Arial" w:cs="Arial"/>
                        </w:rPr>
                        <w:tab/>
                        <w:t xml:space="preserve">      30%</w:t>
                      </w:r>
                    </w:p>
                  </w:txbxContent>
                </v:textbox>
              </v:shape>
            </w:pict>
          </mc:Fallback>
        </mc:AlternateContent>
      </w:r>
      <w:r w:rsidR="000A3CA9" w:rsidRPr="00A73690">
        <w:rPr>
          <w:rFonts w:ascii="Arial" w:hAnsi="Arial" w:cs="Arial"/>
          <w:b/>
          <w:bCs/>
          <w:sz w:val="20"/>
          <w:szCs w:val="20"/>
        </w:rPr>
        <w:t>s72(1)(e)(ii)</w:t>
      </w:r>
    </w:p>
    <w:p w14:paraId="08CAC469" w14:textId="600848E0" w:rsidR="000A3CA9" w:rsidRPr="00A83C57" w:rsidRDefault="000A3CA9" w:rsidP="0018673F">
      <w:pPr>
        <w:tabs>
          <w:tab w:val="left" w:pos="1985"/>
        </w:tabs>
        <w:spacing w:line="276" w:lineRule="auto"/>
        <w:ind w:left="1418" w:hanging="1418"/>
        <w:jc w:val="left"/>
        <w:rPr>
          <w:rFonts w:ascii="Arial" w:hAnsi="Arial" w:cs="Arial"/>
        </w:rPr>
      </w:pPr>
    </w:p>
    <w:p w14:paraId="65DD9C80" w14:textId="39ACFA89" w:rsidR="002C4FF3" w:rsidRPr="00A83C57" w:rsidRDefault="002C4FF3" w:rsidP="0018673F">
      <w:pPr>
        <w:tabs>
          <w:tab w:val="left" w:pos="1985"/>
        </w:tabs>
        <w:spacing w:line="276" w:lineRule="auto"/>
        <w:ind w:left="1418" w:hanging="1418"/>
        <w:jc w:val="left"/>
        <w:rPr>
          <w:rFonts w:ascii="Arial" w:hAnsi="Arial" w:cs="Arial"/>
          <w:u w:val="single"/>
        </w:rPr>
      </w:pPr>
    </w:p>
    <w:p w14:paraId="01C9C8B9" w14:textId="5BBF7058" w:rsidR="00A73690" w:rsidRDefault="00A73690" w:rsidP="0018673F">
      <w:pPr>
        <w:tabs>
          <w:tab w:val="left" w:pos="1985"/>
        </w:tabs>
        <w:spacing w:line="276" w:lineRule="auto"/>
        <w:ind w:left="1418" w:hanging="1418"/>
        <w:jc w:val="left"/>
        <w:rPr>
          <w:rFonts w:ascii="Arial" w:hAnsi="Arial" w:cs="Arial"/>
          <w:b/>
          <w:bCs/>
          <w:sz w:val="20"/>
          <w:szCs w:val="20"/>
        </w:rPr>
      </w:pPr>
    </w:p>
    <w:p w14:paraId="35261C1A" w14:textId="77777777" w:rsidR="00A73690" w:rsidRDefault="00A73690" w:rsidP="0018673F">
      <w:pPr>
        <w:tabs>
          <w:tab w:val="left" w:pos="1985"/>
        </w:tabs>
        <w:spacing w:line="276" w:lineRule="auto"/>
        <w:ind w:left="1418" w:hanging="1418"/>
        <w:jc w:val="left"/>
        <w:rPr>
          <w:rFonts w:ascii="Arial" w:hAnsi="Arial" w:cs="Arial"/>
          <w:b/>
          <w:bCs/>
          <w:sz w:val="20"/>
          <w:szCs w:val="20"/>
        </w:rPr>
      </w:pPr>
    </w:p>
    <w:p w14:paraId="1210E273" w14:textId="77777777" w:rsidR="00A73690" w:rsidRDefault="00A73690" w:rsidP="0018673F">
      <w:pPr>
        <w:tabs>
          <w:tab w:val="left" w:pos="1985"/>
        </w:tabs>
        <w:spacing w:line="276" w:lineRule="auto"/>
        <w:ind w:left="1418" w:hanging="1418"/>
        <w:jc w:val="left"/>
        <w:rPr>
          <w:rFonts w:ascii="Arial" w:hAnsi="Arial" w:cs="Arial"/>
          <w:b/>
          <w:bCs/>
          <w:sz w:val="20"/>
          <w:szCs w:val="20"/>
        </w:rPr>
      </w:pPr>
    </w:p>
    <w:p w14:paraId="2CCC0775" w14:textId="77777777" w:rsidR="00A73690" w:rsidRDefault="00A73690" w:rsidP="0018673F">
      <w:pPr>
        <w:tabs>
          <w:tab w:val="left" w:pos="1985"/>
        </w:tabs>
        <w:spacing w:line="276" w:lineRule="auto"/>
        <w:ind w:left="1418" w:hanging="1418"/>
        <w:jc w:val="left"/>
        <w:rPr>
          <w:rFonts w:ascii="Arial" w:hAnsi="Arial" w:cs="Arial"/>
          <w:b/>
          <w:bCs/>
          <w:sz w:val="20"/>
          <w:szCs w:val="20"/>
        </w:rPr>
      </w:pPr>
    </w:p>
    <w:p w14:paraId="2A46D764" w14:textId="77777777" w:rsidR="00A73690" w:rsidRDefault="00A73690" w:rsidP="0018673F">
      <w:pPr>
        <w:tabs>
          <w:tab w:val="left" w:pos="1985"/>
        </w:tabs>
        <w:spacing w:line="276" w:lineRule="auto"/>
        <w:ind w:left="1418" w:hanging="1418"/>
        <w:jc w:val="left"/>
        <w:rPr>
          <w:rFonts w:ascii="Arial" w:hAnsi="Arial" w:cs="Arial"/>
          <w:b/>
          <w:bCs/>
          <w:sz w:val="20"/>
          <w:szCs w:val="20"/>
        </w:rPr>
      </w:pPr>
    </w:p>
    <w:p w14:paraId="7AC1E088" w14:textId="77777777" w:rsidR="00A73690" w:rsidRDefault="00A73690" w:rsidP="0018673F">
      <w:pPr>
        <w:tabs>
          <w:tab w:val="left" w:pos="1985"/>
        </w:tabs>
        <w:spacing w:line="276" w:lineRule="auto"/>
        <w:ind w:left="1418" w:hanging="1418"/>
        <w:jc w:val="left"/>
        <w:rPr>
          <w:rFonts w:ascii="Arial" w:hAnsi="Arial" w:cs="Arial"/>
          <w:b/>
          <w:bCs/>
          <w:sz w:val="20"/>
          <w:szCs w:val="20"/>
        </w:rPr>
      </w:pPr>
    </w:p>
    <w:p w14:paraId="7ACFAD00" w14:textId="77777777" w:rsidR="00A73690" w:rsidRDefault="00A73690" w:rsidP="0018673F">
      <w:pPr>
        <w:tabs>
          <w:tab w:val="left" w:pos="1985"/>
        </w:tabs>
        <w:spacing w:line="276" w:lineRule="auto"/>
        <w:ind w:left="1418" w:hanging="1418"/>
        <w:jc w:val="left"/>
        <w:rPr>
          <w:rFonts w:ascii="Arial" w:hAnsi="Arial" w:cs="Arial"/>
          <w:b/>
          <w:bCs/>
          <w:sz w:val="20"/>
          <w:szCs w:val="20"/>
        </w:rPr>
      </w:pPr>
    </w:p>
    <w:p w14:paraId="0C2CD2E9" w14:textId="77777777" w:rsidR="00A73690" w:rsidRDefault="00A73690" w:rsidP="0018673F">
      <w:pPr>
        <w:tabs>
          <w:tab w:val="left" w:pos="1985"/>
        </w:tabs>
        <w:spacing w:line="276" w:lineRule="auto"/>
        <w:ind w:left="1418" w:hanging="1418"/>
        <w:jc w:val="left"/>
        <w:rPr>
          <w:rFonts w:ascii="Arial" w:hAnsi="Arial" w:cs="Arial"/>
          <w:b/>
          <w:bCs/>
          <w:sz w:val="20"/>
          <w:szCs w:val="20"/>
        </w:rPr>
      </w:pPr>
    </w:p>
    <w:p w14:paraId="2EA3FC81" w14:textId="77777777" w:rsidR="00A73690" w:rsidRDefault="00A73690" w:rsidP="0018673F">
      <w:pPr>
        <w:tabs>
          <w:tab w:val="left" w:pos="1985"/>
        </w:tabs>
        <w:spacing w:line="276" w:lineRule="auto"/>
        <w:ind w:left="1418" w:hanging="1418"/>
        <w:jc w:val="left"/>
        <w:rPr>
          <w:rFonts w:ascii="Arial" w:hAnsi="Arial" w:cs="Arial"/>
          <w:b/>
          <w:bCs/>
          <w:sz w:val="20"/>
          <w:szCs w:val="20"/>
        </w:rPr>
      </w:pPr>
    </w:p>
    <w:p w14:paraId="641A9BC1" w14:textId="77777777" w:rsidR="00A73690" w:rsidRDefault="00A73690" w:rsidP="0018673F">
      <w:pPr>
        <w:tabs>
          <w:tab w:val="left" w:pos="1985"/>
        </w:tabs>
        <w:spacing w:line="276" w:lineRule="auto"/>
        <w:ind w:left="1418" w:hanging="1418"/>
        <w:jc w:val="left"/>
        <w:rPr>
          <w:rFonts w:ascii="Arial" w:hAnsi="Arial" w:cs="Arial"/>
          <w:b/>
          <w:bCs/>
          <w:sz w:val="20"/>
          <w:szCs w:val="20"/>
        </w:rPr>
      </w:pPr>
    </w:p>
    <w:p w14:paraId="6BD63279" w14:textId="60EDF7C6" w:rsidR="00A73690" w:rsidRDefault="00A73690" w:rsidP="0018673F">
      <w:pPr>
        <w:tabs>
          <w:tab w:val="left" w:pos="1985"/>
        </w:tabs>
        <w:spacing w:line="276" w:lineRule="auto"/>
        <w:ind w:left="1418" w:hanging="1418"/>
        <w:jc w:val="left"/>
        <w:rPr>
          <w:rFonts w:ascii="Arial" w:hAnsi="Arial" w:cs="Arial"/>
          <w:b/>
          <w:bCs/>
          <w:sz w:val="20"/>
          <w:szCs w:val="20"/>
        </w:rPr>
      </w:pPr>
    </w:p>
    <w:p w14:paraId="2447426C" w14:textId="77777777" w:rsidR="00533AFF" w:rsidRDefault="00533AFF" w:rsidP="0018673F">
      <w:pPr>
        <w:tabs>
          <w:tab w:val="left" w:pos="1985"/>
        </w:tabs>
        <w:spacing w:line="276" w:lineRule="auto"/>
        <w:ind w:left="1418" w:hanging="1418"/>
        <w:jc w:val="left"/>
        <w:rPr>
          <w:rFonts w:ascii="Arial" w:hAnsi="Arial" w:cs="Arial"/>
          <w:b/>
          <w:bCs/>
          <w:sz w:val="20"/>
          <w:szCs w:val="20"/>
        </w:rPr>
      </w:pPr>
    </w:p>
    <w:p w14:paraId="2CCE1D60" w14:textId="3C4F1040" w:rsidR="00A73690" w:rsidRDefault="00A73690" w:rsidP="0018673F">
      <w:pPr>
        <w:tabs>
          <w:tab w:val="left" w:pos="1985"/>
        </w:tabs>
        <w:spacing w:line="276" w:lineRule="auto"/>
        <w:ind w:left="1418" w:hanging="1418"/>
        <w:jc w:val="left"/>
        <w:rPr>
          <w:rFonts w:ascii="Arial" w:hAnsi="Arial" w:cs="Arial"/>
          <w:b/>
          <w:bCs/>
          <w:sz w:val="20"/>
          <w:szCs w:val="20"/>
        </w:rPr>
      </w:pPr>
    </w:p>
    <w:p w14:paraId="7A49B441" w14:textId="6A050314" w:rsidR="000A3CA9" w:rsidRPr="00A73690" w:rsidRDefault="000A3CA9" w:rsidP="0018673F">
      <w:pPr>
        <w:tabs>
          <w:tab w:val="left" w:pos="1985"/>
        </w:tabs>
        <w:spacing w:line="276" w:lineRule="auto"/>
        <w:jc w:val="left"/>
        <w:rPr>
          <w:rFonts w:ascii="Arial" w:hAnsi="Arial" w:cs="Arial"/>
          <w:b/>
          <w:bCs/>
          <w:sz w:val="20"/>
          <w:szCs w:val="20"/>
        </w:rPr>
      </w:pPr>
      <w:r w:rsidRPr="00A73690">
        <w:rPr>
          <w:rFonts w:ascii="Arial" w:hAnsi="Arial" w:cs="Arial"/>
          <w:b/>
          <w:bCs/>
          <w:sz w:val="20"/>
          <w:szCs w:val="20"/>
        </w:rPr>
        <w:t>s72(1)(e)(ii)</w:t>
      </w:r>
    </w:p>
    <w:p w14:paraId="78950D48" w14:textId="2F224D56" w:rsidR="000A3CA9" w:rsidRPr="00A83C57" w:rsidRDefault="00624240" w:rsidP="0018673F">
      <w:pPr>
        <w:tabs>
          <w:tab w:val="left" w:pos="1440"/>
          <w:tab w:val="left" w:pos="1985"/>
        </w:tabs>
        <w:spacing w:line="276" w:lineRule="auto"/>
        <w:ind w:left="1418" w:hanging="1418"/>
        <w:jc w:val="left"/>
        <w:rPr>
          <w:rFonts w:ascii="Arial" w:hAnsi="Arial" w:cs="Arial"/>
        </w:rPr>
      </w:pPr>
      <w:r w:rsidRPr="00A83C57">
        <w:rPr>
          <w:rFonts w:ascii="Arial" w:hAnsi="Arial" w:cs="Arial"/>
          <w:noProof/>
          <w:lang w:eastAsia="en-IE"/>
        </w:rPr>
        <mc:AlternateContent>
          <mc:Choice Requires="wps">
            <w:drawing>
              <wp:anchor distT="0" distB="0" distL="114300" distR="114300" simplePos="0" relativeHeight="251664384" behindDoc="0" locked="0" layoutInCell="1" allowOverlap="1" wp14:anchorId="2B144CAC" wp14:editId="7E0BA47B">
                <wp:simplePos x="0" y="0"/>
                <wp:positionH relativeFrom="column">
                  <wp:posOffset>361950</wp:posOffset>
                </wp:positionH>
                <wp:positionV relativeFrom="paragraph">
                  <wp:posOffset>85090</wp:posOffset>
                </wp:positionV>
                <wp:extent cx="5530850" cy="2501900"/>
                <wp:effectExtent l="0" t="0" r="12700" b="1270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0" cy="2501900"/>
                        </a:xfrm>
                        <a:prstGeom prst="rect">
                          <a:avLst/>
                        </a:prstGeom>
                        <a:solidFill>
                          <a:srgbClr val="FFFFFF"/>
                        </a:solidFill>
                        <a:ln w="9525">
                          <a:solidFill>
                            <a:srgbClr val="000000"/>
                          </a:solidFill>
                          <a:miter lim="800000"/>
                          <a:headEnd/>
                          <a:tailEnd/>
                        </a:ln>
                      </wps:spPr>
                      <wps:txbx>
                        <w:txbxContent>
                          <w:p w14:paraId="54B0D47B" w14:textId="76252871" w:rsidR="002F676C" w:rsidRPr="00A73690" w:rsidRDefault="002F676C" w:rsidP="00A73690">
                            <w:pPr>
                              <w:spacing w:line="276" w:lineRule="auto"/>
                              <w:rPr>
                                <w:rFonts w:ascii="Arial" w:hAnsi="Arial" w:cs="Arial"/>
                                <w:b/>
                                <w:bCs/>
                              </w:rPr>
                            </w:pPr>
                            <w:r w:rsidRPr="00A73690">
                              <w:rPr>
                                <w:rFonts w:ascii="Arial" w:hAnsi="Arial" w:cs="Arial"/>
                                <w:b/>
                                <w:bCs/>
                              </w:rPr>
                              <w:t>Example 5</w:t>
                            </w:r>
                          </w:p>
                          <w:p w14:paraId="1ED46481" w14:textId="77777777" w:rsidR="002F676C" w:rsidRPr="00A73690" w:rsidRDefault="002F676C" w:rsidP="00A73690">
                            <w:pPr>
                              <w:spacing w:line="276" w:lineRule="auto"/>
                              <w:rPr>
                                <w:rFonts w:ascii="Arial" w:hAnsi="Arial" w:cs="Arial"/>
                                <w:u w:val="single"/>
                              </w:rPr>
                            </w:pPr>
                          </w:p>
                          <w:p w14:paraId="552058F7" w14:textId="37931581" w:rsidR="002F676C" w:rsidRPr="00A73690" w:rsidRDefault="002F676C" w:rsidP="0018673F">
                            <w:pPr>
                              <w:spacing w:line="276" w:lineRule="auto"/>
                              <w:jc w:val="left"/>
                              <w:rPr>
                                <w:rFonts w:ascii="Arial" w:hAnsi="Arial" w:cs="Arial"/>
                              </w:rPr>
                            </w:pPr>
                            <w:r w:rsidRPr="00A73690">
                              <w:rPr>
                                <w:rFonts w:ascii="Arial" w:hAnsi="Arial" w:cs="Arial"/>
                              </w:rPr>
                              <w:t>Provided an employer can show a legitimate objective is met by the scheme design, it may be possible in the case of a defined benefit scheme to provide different rates of accrual (of final pensionable salary for each year of service) for different categories of employee, e.g.</w:t>
                            </w:r>
                            <w:r w:rsidR="00C74AB9">
                              <w:rPr>
                                <w:rFonts w:ascii="Arial" w:hAnsi="Arial" w:cs="Arial"/>
                              </w:rPr>
                              <w:t>,</w:t>
                            </w:r>
                            <w:r w:rsidRPr="00A73690">
                              <w:rPr>
                                <w:rFonts w:ascii="Arial" w:hAnsi="Arial" w:cs="Arial"/>
                              </w:rPr>
                              <w:t xml:space="preserve"> the following scales</w:t>
                            </w:r>
                          </w:p>
                          <w:p w14:paraId="5501ED19" w14:textId="77777777" w:rsidR="002F676C" w:rsidRPr="00A73690" w:rsidRDefault="002F676C" w:rsidP="00A73690">
                            <w:pPr>
                              <w:spacing w:line="276" w:lineRule="auto"/>
                              <w:rPr>
                                <w:rFonts w:ascii="Arial" w:hAnsi="Arial" w:cs="Arial"/>
                              </w:rPr>
                            </w:pPr>
                          </w:p>
                          <w:p w14:paraId="45F1AB1A" w14:textId="77777777" w:rsidR="002F676C" w:rsidRPr="00A73690" w:rsidRDefault="002F676C" w:rsidP="00A73690">
                            <w:pPr>
                              <w:spacing w:line="276" w:lineRule="auto"/>
                              <w:rPr>
                                <w:rFonts w:ascii="Arial" w:hAnsi="Arial" w:cs="Arial"/>
                              </w:rPr>
                            </w:pPr>
                            <w:r w:rsidRPr="00A73690">
                              <w:rPr>
                                <w:rFonts w:ascii="Arial" w:hAnsi="Arial" w:cs="Arial"/>
                              </w:rPr>
                              <w:t>Years of completed pensionable service</w:t>
                            </w:r>
                            <w:r w:rsidRPr="00A73690">
                              <w:rPr>
                                <w:rFonts w:ascii="Arial" w:hAnsi="Arial" w:cs="Arial"/>
                              </w:rPr>
                              <w:tab/>
                            </w:r>
                            <w:r w:rsidRPr="00A73690">
                              <w:rPr>
                                <w:rFonts w:ascii="Arial" w:hAnsi="Arial" w:cs="Arial"/>
                              </w:rPr>
                              <w:tab/>
                              <w:t>Accrual rate</w:t>
                            </w:r>
                          </w:p>
                          <w:p w14:paraId="633DE82C" w14:textId="77777777" w:rsidR="002F676C" w:rsidRPr="00A73690" w:rsidRDefault="002F676C" w:rsidP="00A73690">
                            <w:pPr>
                              <w:spacing w:line="276" w:lineRule="auto"/>
                              <w:rPr>
                                <w:rFonts w:ascii="Arial" w:hAnsi="Arial" w:cs="Arial"/>
                              </w:rPr>
                            </w:pPr>
                          </w:p>
                          <w:p w14:paraId="5900D71F" w14:textId="585AA968" w:rsidR="002F676C" w:rsidRPr="00A73690" w:rsidRDefault="002F676C" w:rsidP="00A73690">
                            <w:pPr>
                              <w:spacing w:line="276" w:lineRule="auto"/>
                              <w:rPr>
                                <w:rFonts w:ascii="Arial" w:hAnsi="Arial" w:cs="Arial"/>
                              </w:rPr>
                            </w:pPr>
                            <w:r w:rsidRPr="00A73690">
                              <w:rPr>
                                <w:rFonts w:ascii="Arial" w:hAnsi="Arial" w:cs="Arial"/>
                              </w:rPr>
                              <w:tab/>
                            </w:r>
                            <w:r w:rsidRPr="00A73690">
                              <w:rPr>
                                <w:rFonts w:ascii="Arial" w:hAnsi="Arial" w:cs="Arial"/>
                              </w:rPr>
                              <w:tab/>
                            </w:r>
                            <w:r>
                              <w:rPr>
                                <w:rFonts w:ascii="Arial" w:hAnsi="Arial" w:cs="Arial"/>
                              </w:rPr>
                              <w:t xml:space="preserve">  </w:t>
                            </w:r>
                            <w:r w:rsidRPr="00A73690">
                              <w:rPr>
                                <w:rFonts w:ascii="Arial" w:hAnsi="Arial" w:cs="Arial"/>
                              </w:rPr>
                              <w:t>1 – 10</w:t>
                            </w:r>
                            <w:r w:rsidRPr="00A73690">
                              <w:rPr>
                                <w:rFonts w:ascii="Arial" w:hAnsi="Arial" w:cs="Arial"/>
                              </w:rPr>
                              <w:tab/>
                            </w:r>
                            <w:r w:rsidRPr="00A73690">
                              <w:rPr>
                                <w:rFonts w:ascii="Arial" w:hAnsi="Arial" w:cs="Arial"/>
                              </w:rPr>
                              <w:tab/>
                            </w:r>
                            <w:r w:rsidRPr="00A73690">
                              <w:rPr>
                                <w:rFonts w:ascii="Arial" w:hAnsi="Arial" w:cs="Arial"/>
                              </w:rPr>
                              <w:tab/>
                            </w:r>
                            <w:r w:rsidRPr="00A73690">
                              <w:rPr>
                                <w:rFonts w:ascii="Arial" w:hAnsi="Arial" w:cs="Arial"/>
                              </w:rPr>
                              <w:tab/>
                              <w:t>1/100</w:t>
                            </w:r>
                            <w:r w:rsidRPr="00A73690">
                              <w:rPr>
                                <w:rFonts w:ascii="Arial" w:hAnsi="Arial" w:cs="Arial"/>
                                <w:vertAlign w:val="superscript"/>
                              </w:rPr>
                              <w:t>th</w:t>
                            </w:r>
                            <w:r w:rsidRPr="00A73690">
                              <w:rPr>
                                <w:rFonts w:ascii="Arial" w:hAnsi="Arial" w:cs="Arial"/>
                              </w:rPr>
                              <w:t xml:space="preserve"> </w:t>
                            </w:r>
                          </w:p>
                          <w:p w14:paraId="104992C3" w14:textId="71800C09" w:rsidR="002F676C" w:rsidRPr="00A73690" w:rsidRDefault="002F676C" w:rsidP="00A73690">
                            <w:pPr>
                              <w:spacing w:line="276" w:lineRule="auto"/>
                              <w:rPr>
                                <w:rFonts w:ascii="Arial" w:hAnsi="Arial" w:cs="Arial"/>
                              </w:rPr>
                            </w:pPr>
                            <w:r w:rsidRPr="00A73690">
                              <w:rPr>
                                <w:rFonts w:ascii="Arial" w:hAnsi="Arial" w:cs="Arial"/>
                              </w:rPr>
                              <w:tab/>
                            </w:r>
                            <w:r w:rsidRPr="00A73690">
                              <w:rPr>
                                <w:rFonts w:ascii="Arial" w:hAnsi="Arial" w:cs="Arial"/>
                              </w:rPr>
                              <w:tab/>
                              <w:t>11 –</w:t>
                            </w:r>
                            <w:r>
                              <w:rPr>
                                <w:rFonts w:ascii="Arial" w:hAnsi="Arial" w:cs="Arial"/>
                              </w:rPr>
                              <w:t xml:space="preserve"> </w:t>
                            </w:r>
                            <w:r w:rsidRPr="00A73690">
                              <w:rPr>
                                <w:rFonts w:ascii="Arial" w:hAnsi="Arial" w:cs="Arial"/>
                              </w:rPr>
                              <w:t>20</w:t>
                            </w:r>
                            <w:r w:rsidRPr="00A73690">
                              <w:rPr>
                                <w:rFonts w:ascii="Arial" w:hAnsi="Arial" w:cs="Arial"/>
                              </w:rPr>
                              <w:tab/>
                            </w:r>
                            <w:r w:rsidRPr="00A73690">
                              <w:rPr>
                                <w:rFonts w:ascii="Arial" w:hAnsi="Arial" w:cs="Arial"/>
                              </w:rPr>
                              <w:tab/>
                            </w:r>
                            <w:r w:rsidRPr="00A73690">
                              <w:rPr>
                                <w:rFonts w:ascii="Arial" w:hAnsi="Arial" w:cs="Arial"/>
                              </w:rPr>
                              <w:tab/>
                            </w:r>
                            <w:r w:rsidRPr="00A73690">
                              <w:rPr>
                                <w:rFonts w:ascii="Arial" w:hAnsi="Arial" w:cs="Arial"/>
                              </w:rPr>
                              <w:tab/>
                              <w:t>1/60</w:t>
                            </w:r>
                            <w:r w:rsidRPr="00A73690">
                              <w:rPr>
                                <w:rFonts w:ascii="Arial" w:hAnsi="Arial" w:cs="Arial"/>
                                <w:vertAlign w:val="superscript"/>
                              </w:rPr>
                              <w:t>th</w:t>
                            </w:r>
                            <w:r w:rsidRPr="00A73690">
                              <w:rPr>
                                <w:rFonts w:ascii="Arial" w:hAnsi="Arial" w:cs="Arial"/>
                              </w:rPr>
                              <w:t xml:space="preserve"> </w:t>
                            </w:r>
                          </w:p>
                          <w:p w14:paraId="718FF5CA" w14:textId="05BD95DA" w:rsidR="002F676C" w:rsidRPr="00A73690" w:rsidRDefault="002F676C" w:rsidP="00A73690">
                            <w:pPr>
                              <w:spacing w:line="276" w:lineRule="auto"/>
                              <w:rPr>
                                <w:rFonts w:ascii="Arial" w:hAnsi="Arial" w:cs="Arial"/>
                              </w:rPr>
                            </w:pPr>
                            <w:r w:rsidRPr="00A73690">
                              <w:rPr>
                                <w:rFonts w:ascii="Arial" w:hAnsi="Arial" w:cs="Arial"/>
                              </w:rPr>
                              <w:tab/>
                            </w:r>
                            <w:r w:rsidRPr="00A73690">
                              <w:rPr>
                                <w:rFonts w:ascii="Arial" w:hAnsi="Arial" w:cs="Arial"/>
                              </w:rPr>
                              <w:tab/>
                              <w:t>21 – 40</w:t>
                            </w:r>
                            <w:r w:rsidRPr="00A73690">
                              <w:rPr>
                                <w:rFonts w:ascii="Arial" w:hAnsi="Arial" w:cs="Arial"/>
                              </w:rPr>
                              <w:tab/>
                            </w:r>
                            <w:r w:rsidRPr="00A73690">
                              <w:rPr>
                                <w:rFonts w:ascii="Arial" w:hAnsi="Arial" w:cs="Arial"/>
                              </w:rPr>
                              <w:tab/>
                            </w:r>
                            <w:r w:rsidRPr="00A73690">
                              <w:rPr>
                                <w:rFonts w:ascii="Arial" w:hAnsi="Arial" w:cs="Arial"/>
                              </w:rPr>
                              <w:tab/>
                            </w:r>
                            <w:r w:rsidRPr="00A73690">
                              <w:rPr>
                                <w:rFonts w:ascii="Arial" w:hAnsi="Arial" w:cs="Arial"/>
                              </w:rPr>
                              <w:tab/>
                              <w:t>1/50</w:t>
                            </w:r>
                            <w:r w:rsidRPr="00A73690">
                              <w:rPr>
                                <w:rFonts w:ascii="Arial" w:hAnsi="Arial" w:cs="Arial"/>
                                <w:vertAlign w:val="superscript"/>
                              </w:rPr>
                              <w:t>th</w:t>
                            </w:r>
                            <w:r w:rsidRPr="00A73690">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44CAC" id="Text Box 15" o:spid="_x0000_s1034" type="#_x0000_t202" style="position:absolute;left:0;text-align:left;margin-left:28.5pt;margin-top:6.7pt;width:435.5pt;height:1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">
                <v:textbox>
                  <w:txbxContent>
                    <w:p w14:paraId="54B0D47B" w14:textId="76252871" w:rsidR="002F676C" w:rsidRPr="00A73690" w:rsidRDefault="002F676C" w:rsidP="00A73690">
                      <w:pPr>
                        <w:spacing w:line="276" w:lineRule="auto"/>
                        <w:rPr>
                          <w:rFonts w:ascii="Arial" w:hAnsi="Arial" w:cs="Arial"/>
                          <w:b/>
                          <w:bCs/>
                        </w:rPr>
                      </w:pPr>
                      <w:r w:rsidRPr="00A73690">
                        <w:rPr>
                          <w:rFonts w:ascii="Arial" w:hAnsi="Arial" w:cs="Arial"/>
                          <w:b/>
                          <w:bCs/>
                        </w:rPr>
                        <w:t>Example 5</w:t>
                      </w:r>
                    </w:p>
                    <w:p w14:paraId="1ED46481" w14:textId="77777777" w:rsidR="002F676C" w:rsidRPr="00A73690" w:rsidRDefault="002F676C" w:rsidP="00A73690">
                      <w:pPr>
                        <w:spacing w:line="276" w:lineRule="auto"/>
                        <w:rPr>
                          <w:rFonts w:ascii="Arial" w:hAnsi="Arial" w:cs="Arial"/>
                          <w:u w:val="single"/>
                        </w:rPr>
                      </w:pPr>
                    </w:p>
                    <w:p w14:paraId="552058F7" w14:textId="37931581" w:rsidR="002F676C" w:rsidRPr="00A73690" w:rsidRDefault="002F676C" w:rsidP="0018673F">
                      <w:pPr>
                        <w:spacing w:line="276" w:lineRule="auto"/>
                        <w:jc w:val="left"/>
                        <w:rPr>
                          <w:rFonts w:ascii="Arial" w:hAnsi="Arial" w:cs="Arial"/>
                        </w:rPr>
                      </w:pPr>
                      <w:r w:rsidRPr="00A73690">
                        <w:rPr>
                          <w:rFonts w:ascii="Arial" w:hAnsi="Arial" w:cs="Arial"/>
                        </w:rPr>
                        <w:t>Provided an employer can show a legitimate objective is met by the scheme design, it may be possible in the case of a defined benefit scheme to provide different rates of accrual (of final pensionable salary for each year of service) for different categories of employee, e.g.</w:t>
                      </w:r>
                      <w:r w:rsidR="00C74AB9">
                        <w:rPr>
                          <w:rFonts w:ascii="Arial" w:hAnsi="Arial" w:cs="Arial"/>
                        </w:rPr>
                        <w:t>,</w:t>
                      </w:r>
                      <w:r w:rsidRPr="00A73690">
                        <w:rPr>
                          <w:rFonts w:ascii="Arial" w:hAnsi="Arial" w:cs="Arial"/>
                        </w:rPr>
                        <w:t xml:space="preserve"> the following scales</w:t>
                      </w:r>
                    </w:p>
                    <w:p w14:paraId="5501ED19" w14:textId="77777777" w:rsidR="002F676C" w:rsidRPr="00A73690" w:rsidRDefault="002F676C" w:rsidP="00A73690">
                      <w:pPr>
                        <w:spacing w:line="276" w:lineRule="auto"/>
                        <w:rPr>
                          <w:rFonts w:ascii="Arial" w:hAnsi="Arial" w:cs="Arial"/>
                        </w:rPr>
                      </w:pPr>
                    </w:p>
                    <w:p w14:paraId="45F1AB1A" w14:textId="77777777" w:rsidR="002F676C" w:rsidRPr="00A73690" w:rsidRDefault="002F676C" w:rsidP="00A73690">
                      <w:pPr>
                        <w:spacing w:line="276" w:lineRule="auto"/>
                        <w:rPr>
                          <w:rFonts w:ascii="Arial" w:hAnsi="Arial" w:cs="Arial"/>
                        </w:rPr>
                      </w:pPr>
                      <w:r w:rsidRPr="00A73690">
                        <w:rPr>
                          <w:rFonts w:ascii="Arial" w:hAnsi="Arial" w:cs="Arial"/>
                        </w:rPr>
                        <w:t>Years of completed pensionable service</w:t>
                      </w:r>
                      <w:r w:rsidRPr="00A73690">
                        <w:rPr>
                          <w:rFonts w:ascii="Arial" w:hAnsi="Arial" w:cs="Arial"/>
                        </w:rPr>
                        <w:tab/>
                      </w:r>
                      <w:r w:rsidRPr="00A73690">
                        <w:rPr>
                          <w:rFonts w:ascii="Arial" w:hAnsi="Arial" w:cs="Arial"/>
                        </w:rPr>
                        <w:tab/>
                        <w:t>Accrual rate</w:t>
                      </w:r>
                    </w:p>
                    <w:p w14:paraId="633DE82C" w14:textId="77777777" w:rsidR="002F676C" w:rsidRPr="00A73690" w:rsidRDefault="002F676C" w:rsidP="00A73690">
                      <w:pPr>
                        <w:spacing w:line="276" w:lineRule="auto"/>
                        <w:rPr>
                          <w:rFonts w:ascii="Arial" w:hAnsi="Arial" w:cs="Arial"/>
                        </w:rPr>
                      </w:pPr>
                    </w:p>
                    <w:p w14:paraId="5900D71F" w14:textId="585AA968" w:rsidR="002F676C" w:rsidRPr="00A73690" w:rsidRDefault="002F676C" w:rsidP="00A73690">
                      <w:pPr>
                        <w:spacing w:line="276" w:lineRule="auto"/>
                        <w:rPr>
                          <w:rFonts w:ascii="Arial" w:hAnsi="Arial" w:cs="Arial"/>
                        </w:rPr>
                      </w:pPr>
                      <w:r w:rsidRPr="00A73690">
                        <w:rPr>
                          <w:rFonts w:ascii="Arial" w:hAnsi="Arial" w:cs="Arial"/>
                        </w:rPr>
                        <w:tab/>
                      </w:r>
                      <w:r w:rsidRPr="00A73690">
                        <w:rPr>
                          <w:rFonts w:ascii="Arial" w:hAnsi="Arial" w:cs="Arial"/>
                        </w:rPr>
                        <w:tab/>
                      </w:r>
                      <w:r>
                        <w:rPr>
                          <w:rFonts w:ascii="Arial" w:hAnsi="Arial" w:cs="Arial"/>
                        </w:rPr>
                        <w:t xml:space="preserve">  </w:t>
                      </w:r>
                      <w:r w:rsidRPr="00A73690">
                        <w:rPr>
                          <w:rFonts w:ascii="Arial" w:hAnsi="Arial" w:cs="Arial"/>
                        </w:rPr>
                        <w:t>1 – 10</w:t>
                      </w:r>
                      <w:r w:rsidRPr="00A73690">
                        <w:rPr>
                          <w:rFonts w:ascii="Arial" w:hAnsi="Arial" w:cs="Arial"/>
                        </w:rPr>
                        <w:tab/>
                      </w:r>
                      <w:r w:rsidRPr="00A73690">
                        <w:rPr>
                          <w:rFonts w:ascii="Arial" w:hAnsi="Arial" w:cs="Arial"/>
                        </w:rPr>
                        <w:tab/>
                      </w:r>
                      <w:r w:rsidRPr="00A73690">
                        <w:rPr>
                          <w:rFonts w:ascii="Arial" w:hAnsi="Arial" w:cs="Arial"/>
                        </w:rPr>
                        <w:tab/>
                      </w:r>
                      <w:r w:rsidRPr="00A73690">
                        <w:rPr>
                          <w:rFonts w:ascii="Arial" w:hAnsi="Arial" w:cs="Arial"/>
                        </w:rPr>
                        <w:tab/>
                        <w:t>1/100</w:t>
                      </w:r>
                      <w:r w:rsidRPr="00A73690">
                        <w:rPr>
                          <w:rFonts w:ascii="Arial" w:hAnsi="Arial" w:cs="Arial"/>
                          <w:vertAlign w:val="superscript"/>
                        </w:rPr>
                        <w:t>th</w:t>
                      </w:r>
                      <w:r w:rsidRPr="00A73690">
                        <w:rPr>
                          <w:rFonts w:ascii="Arial" w:hAnsi="Arial" w:cs="Arial"/>
                        </w:rPr>
                        <w:t xml:space="preserve"> </w:t>
                      </w:r>
                    </w:p>
                    <w:p w14:paraId="104992C3" w14:textId="71800C09" w:rsidR="002F676C" w:rsidRPr="00A73690" w:rsidRDefault="002F676C" w:rsidP="00A73690">
                      <w:pPr>
                        <w:spacing w:line="276" w:lineRule="auto"/>
                        <w:rPr>
                          <w:rFonts w:ascii="Arial" w:hAnsi="Arial" w:cs="Arial"/>
                        </w:rPr>
                      </w:pPr>
                      <w:r w:rsidRPr="00A73690">
                        <w:rPr>
                          <w:rFonts w:ascii="Arial" w:hAnsi="Arial" w:cs="Arial"/>
                        </w:rPr>
                        <w:tab/>
                      </w:r>
                      <w:r w:rsidRPr="00A73690">
                        <w:rPr>
                          <w:rFonts w:ascii="Arial" w:hAnsi="Arial" w:cs="Arial"/>
                        </w:rPr>
                        <w:tab/>
                        <w:t>11 –</w:t>
                      </w:r>
                      <w:r>
                        <w:rPr>
                          <w:rFonts w:ascii="Arial" w:hAnsi="Arial" w:cs="Arial"/>
                        </w:rPr>
                        <w:t xml:space="preserve"> </w:t>
                      </w:r>
                      <w:r w:rsidRPr="00A73690">
                        <w:rPr>
                          <w:rFonts w:ascii="Arial" w:hAnsi="Arial" w:cs="Arial"/>
                        </w:rPr>
                        <w:t>20</w:t>
                      </w:r>
                      <w:r w:rsidRPr="00A73690">
                        <w:rPr>
                          <w:rFonts w:ascii="Arial" w:hAnsi="Arial" w:cs="Arial"/>
                        </w:rPr>
                        <w:tab/>
                      </w:r>
                      <w:r w:rsidRPr="00A73690">
                        <w:rPr>
                          <w:rFonts w:ascii="Arial" w:hAnsi="Arial" w:cs="Arial"/>
                        </w:rPr>
                        <w:tab/>
                      </w:r>
                      <w:r w:rsidRPr="00A73690">
                        <w:rPr>
                          <w:rFonts w:ascii="Arial" w:hAnsi="Arial" w:cs="Arial"/>
                        </w:rPr>
                        <w:tab/>
                      </w:r>
                      <w:r w:rsidRPr="00A73690">
                        <w:rPr>
                          <w:rFonts w:ascii="Arial" w:hAnsi="Arial" w:cs="Arial"/>
                        </w:rPr>
                        <w:tab/>
                        <w:t>1/60</w:t>
                      </w:r>
                      <w:r w:rsidRPr="00A73690">
                        <w:rPr>
                          <w:rFonts w:ascii="Arial" w:hAnsi="Arial" w:cs="Arial"/>
                          <w:vertAlign w:val="superscript"/>
                        </w:rPr>
                        <w:t>th</w:t>
                      </w:r>
                      <w:r w:rsidRPr="00A73690">
                        <w:rPr>
                          <w:rFonts w:ascii="Arial" w:hAnsi="Arial" w:cs="Arial"/>
                        </w:rPr>
                        <w:t xml:space="preserve"> </w:t>
                      </w:r>
                    </w:p>
                    <w:p w14:paraId="718FF5CA" w14:textId="05BD95DA" w:rsidR="002F676C" w:rsidRPr="00A73690" w:rsidRDefault="002F676C" w:rsidP="00A73690">
                      <w:pPr>
                        <w:spacing w:line="276" w:lineRule="auto"/>
                        <w:rPr>
                          <w:rFonts w:ascii="Arial" w:hAnsi="Arial" w:cs="Arial"/>
                        </w:rPr>
                      </w:pPr>
                      <w:r w:rsidRPr="00A73690">
                        <w:rPr>
                          <w:rFonts w:ascii="Arial" w:hAnsi="Arial" w:cs="Arial"/>
                        </w:rPr>
                        <w:tab/>
                      </w:r>
                      <w:r w:rsidRPr="00A73690">
                        <w:rPr>
                          <w:rFonts w:ascii="Arial" w:hAnsi="Arial" w:cs="Arial"/>
                        </w:rPr>
                        <w:tab/>
                        <w:t>21 – 40</w:t>
                      </w:r>
                      <w:r w:rsidRPr="00A73690">
                        <w:rPr>
                          <w:rFonts w:ascii="Arial" w:hAnsi="Arial" w:cs="Arial"/>
                        </w:rPr>
                        <w:tab/>
                      </w:r>
                      <w:r w:rsidRPr="00A73690">
                        <w:rPr>
                          <w:rFonts w:ascii="Arial" w:hAnsi="Arial" w:cs="Arial"/>
                        </w:rPr>
                        <w:tab/>
                      </w:r>
                      <w:r w:rsidRPr="00A73690">
                        <w:rPr>
                          <w:rFonts w:ascii="Arial" w:hAnsi="Arial" w:cs="Arial"/>
                        </w:rPr>
                        <w:tab/>
                      </w:r>
                      <w:r w:rsidRPr="00A73690">
                        <w:rPr>
                          <w:rFonts w:ascii="Arial" w:hAnsi="Arial" w:cs="Arial"/>
                        </w:rPr>
                        <w:tab/>
                        <w:t>1/50</w:t>
                      </w:r>
                      <w:r w:rsidRPr="00A73690">
                        <w:rPr>
                          <w:rFonts w:ascii="Arial" w:hAnsi="Arial" w:cs="Arial"/>
                          <w:vertAlign w:val="superscript"/>
                        </w:rPr>
                        <w:t>th</w:t>
                      </w:r>
                      <w:r w:rsidRPr="00A73690">
                        <w:rPr>
                          <w:rFonts w:ascii="Arial" w:hAnsi="Arial" w:cs="Arial"/>
                        </w:rPr>
                        <w:t xml:space="preserve"> </w:t>
                      </w:r>
                    </w:p>
                  </w:txbxContent>
                </v:textbox>
              </v:shape>
            </w:pict>
          </mc:Fallback>
        </mc:AlternateContent>
      </w:r>
    </w:p>
    <w:p w14:paraId="092B841D" w14:textId="61EDCDB1" w:rsidR="000A3CA9" w:rsidRPr="00A83C57" w:rsidRDefault="000A3CA9" w:rsidP="0018673F">
      <w:pPr>
        <w:tabs>
          <w:tab w:val="left" w:pos="1440"/>
          <w:tab w:val="left" w:pos="1985"/>
        </w:tabs>
        <w:spacing w:line="276" w:lineRule="auto"/>
        <w:ind w:left="1418" w:hanging="1418"/>
        <w:jc w:val="left"/>
        <w:rPr>
          <w:rFonts w:ascii="Arial" w:hAnsi="Arial" w:cs="Arial"/>
        </w:rPr>
      </w:pPr>
    </w:p>
    <w:p w14:paraId="6577F0E0" w14:textId="332F0D69" w:rsidR="00A73690" w:rsidRDefault="000A3CA9" w:rsidP="0018673F">
      <w:pPr>
        <w:tabs>
          <w:tab w:val="left" w:pos="1985"/>
        </w:tabs>
        <w:spacing w:line="276" w:lineRule="auto"/>
        <w:ind w:left="1418" w:hanging="1418"/>
        <w:jc w:val="left"/>
        <w:rPr>
          <w:rFonts w:ascii="Arial" w:hAnsi="Arial" w:cs="Arial"/>
        </w:rPr>
      </w:pPr>
      <w:r w:rsidRPr="00A83C57">
        <w:rPr>
          <w:rFonts w:ascii="Arial" w:hAnsi="Arial" w:cs="Arial"/>
        </w:rPr>
        <w:tab/>
      </w:r>
    </w:p>
    <w:p w14:paraId="45609EE3" w14:textId="77777777" w:rsidR="00A73690" w:rsidRDefault="00A73690" w:rsidP="0018673F">
      <w:pPr>
        <w:tabs>
          <w:tab w:val="left" w:pos="1985"/>
        </w:tabs>
        <w:spacing w:line="276" w:lineRule="auto"/>
        <w:ind w:left="1418" w:hanging="1418"/>
        <w:jc w:val="left"/>
        <w:rPr>
          <w:rFonts w:ascii="Arial" w:hAnsi="Arial" w:cs="Arial"/>
        </w:rPr>
      </w:pPr>
    </w:p>
    <w:p w14:paraId="26BC3851" w14:textId="77777777" w:rsidR="00A73690" w:rsidRDefault="00A73690" w:rsidP="0018673F">
      <w:pPr>
        <w:tabs>
          <w:tab w:val="left" w:pos="1985"/>
        </w:tabs>
        <w:spacing w:line="276" w:lineRule="auto"/>
        <w:ind w:left="1418" w:hanging="1418"/>
        <w:jc w:val="left"/>
        <w:rPr>
          <w:rFonts w:ascii="Arial" w:hAnsi="Arial" w:cs="Arial"/>
        </w:rPr>
      </w:pPr>
    </w:p>
    <w:p w14:paraId="1DC94AB4" w14:textId="77777777" w:rsidR="00A73690" w:rsidRDefault="00A73690" w:rsidP="0018673F">
      <w:pPr>
        <w:tabs>
          <w:tab w:val="left" w:pos="1985"/>
        </w:tabs>
        <w:spacing w:line="276" w:lineRule="auto"/>
        <w:ind w:left="1418" w:hanging="1418"/>
        <w:jc w:val="left"/>
        <w:rPr>
          <w:rFonts w:ascii="Arial" w:hAnsi="Arial" w:cs="Arial"/>
        </w:rPr>
      </w:pPr>
    </w:p>
    <w:p w14:paraId="4E43959C" w14:textId="77777777" w:rsidR="00A73690" w:rsidRDefault="00A73690" w:rsidP="0018673F">
      <w:pPr>
        <w:tabs>
          <w:tab w:val="left" w:pos="1985"/>
        </w:tabs>
        <w:spacing w:line="276" w:lineRule="auto"/>
        <w:ind w:left="1418" w:hanging="1418"/>
        <w:jc w:val="left"/>
        <w:rPr>
          <w:rFonts w:ascii="Arial" w:hAnsi="Arial" w:cs="Arial"/>
        </w:rPr>
      </w:pPr>
    </w:p>
    <w:p w14:paraId="11CF60AF" w14:textId="77777777" w:rsidR="00A73690" w:rsidRDefault="00A73690" w:rsidP="0018673F">
      <w:pPr>
        <w:tabs>
          <w:tab w:val="left" w:pos="1985"/>
        </w:tabs>
        <w:spacing w:line="276" w:lineRule="auto"/>
        <w:ind w:left="1418" w:hanging="1418"/>
        <w:jc w:val="left"/>
        <w:rPr>
          <w:rFonts w:ascii="Arial" w:hAnsi="Arial" w:cs="Arial"/>
        </w:rPr>
      </w:pPr>
    </w:p>
    <w:p w14:paraId="5BBCD956" w14:textId="77777777" w:rsidR="00A73690" w:rsidRDefault="00A73690" w:rsidP="0018673F">
      <w:pPr>
        <w:tabs>
          <w:tab w:val="left" w:pos="1985"/>
        </w:tabs>
        <w:spacing w:line="276" w:lineRule="auto"/>
        <w:ind w:left="1418" w:hanging="1418"/>
        <w:jc w:val="left"/>
        <w:rPr>
          <w:rFonts w:ascii="Arial" w:hAnsi="Arial" w:cs="Arial"/>
        </w:rPr>
      </w:pPr>
    </w:p>
    <w:p w14:paraId="76EAA82F" w14:textId="77777777" w:rsidR="00A73690" w:rsidRDefault="00A73690" w:rsidP="0018673F">
      <w:pPr>
        <w:tabs>
          <w:tab w:val="left" w:pos="1985"/>
        </w:tabs>
        <w:spacing w:line="276" w:lineRule="auto"/>
        <w:ind w:left="1418" w:hanging="1418"/>
        <w:jc w:val="left"/>
        <w:rPr>
          <w:rFonts w:ascii="Arial" w:hAnsi="Arial" w:cs="Arial"/>
        </w:rPr>
      </w:pPr>
    </w:p>
    <w:p w14:paraId="2342FB27" w14:textId="77777777" w:rsidR="00A73690" w:rsidRDefault="00A73690" w:rsidP="0018673F">
      <w:pPr>
        <w:tabs>
          <w:tab w:val="left" w:pos="1985"/>
        </w:tabs>
        <w:spacing w:line="276" w:lineRule="auto"/>
        <w:ind w:left="1418" w:hanging="1418"/>
        <w:jc w:val="left"/>
        <w:rPr>
          <w:rFonts w:ascii="Arial" w:hAnsi="Arial" w:cs="Arial"/>
        </w:rPr>
      </w:pPr>
    </w:p>
    <w:p w14:paraId="0434F0B9" w14:textId="77777777" w:rsidR="00520898" w:rsidRDefault="00520898" w:rsidP="0018673F">
      <w:pPr>
        <w:tabs>
          <w:tab w:val="left" w:pos="1985"/>
        </w:tabs>
        <w:spacing w:line="276" w:lineRule="auto"/>
        <w:ind w:left="1418" w:hanging="1418"/>
        <w:jc w:val="left"/>
        <w:rPr>
          <w:rFonts w:ascii="Arial" w:hAnsi="Arial" w:cs="Arial"/>
        </w:rPr>
      </w:pPr>
    </w:p>
    <w:p w14:paraId="5BDFA161" w14:textId="2921E99A" w:rsidR="000A3CA9" w:rsidRPr="00A83C57" w:rsidRDefault="000A3CA9" w:rsidP="00520898">
      <w:pPr>
        <w:pStyle w:val="Heading5"/>
      </w:pPr>
      <w:bookmarkStart w:id="27" w:name="_Toc43227683"/>
      <w:r w:rsidRPr="00A83C57">
        <w:lastRenderedPageBreak/>
        <w:t xml:space="preserve">Exceptions for the </w:t>
      </w:r>
      <w:r w:rsidR="00A73690">
        <w:t>c</w:t>
      </w:r>
      <w:r w:rsidR="007C782C" w:rsidRPr="00A83C57">
        <w:t>ivil status</w:t>
      </w:r>
      <w:r w:rsidRPr="00A83C57">
        <w:t xml:space="preserve"> and </w:t>
      </w:r>
      <w:r w:rsidR="00A73690">
        <w:t>s</w:t>
      </w:r>
      <w:r w:rsidRPr="00A83C57">
        <w:t xml:space="preserve">exual </w:t>
      </w:r>
      <w:r w:rsidR="00A73690">
        <w:t>o</w:t>
      </w:r>
      <w:r w:rsidRPr="00A83C57">
        <w:t>rientation grounds</w:t>
      </w:r>
      <w:bookmarkEnd w:id="27"/>
    </w:p>
    <w:p w14:paraId="4EE79A2A" w14:textId="77777777" w:rsidR="0095134B" w:rsidRDefault="000A3CA9" w:rsidP="0018673F">
      <w:pPr>
        <w:tabs>
          <w:tab w:val="left" w:pos="1985"/>
        </w:tabs>
        <w:spacing w:line="276" w:lineRule="auto"/>
        <w:ind w:left="1418" w:hanging="1418"/>
        <w:jc w:val="left"/>
        <w:rPr>
          <w:rFonts w:ascii="Arial" w:hAnsi="Arial" w:cs="Arial"/>
        </w:rPr>
      </w:pPr>
      <w:r w:rsidRPr="00A73690">
        <w:rPr>
          <w:rFonts w:ascii="Arial" w:hAnsi="Arial" w:cs="Arial"/>
          <w:b/>
          <w:bCs/>
          <w:sz w:val="20"/>
          <w:szCs w:val="20"/>
        </w:rPr>
        <w:t>s72(3)</w:t>
      </w:r>
      <w:r w:rsidRPr="00A83C57">
        <w:rPr>
          <w:rFonts w:ascii="Arial" w:hAnsi="Arial" w:cs="Arial"/>
        </w:rPr>
        <w:tab/>
      </w:r>
    </w:p>
    <w:p w14:paraId="61CDBDED" w14:textId="20ED6926" w:rsidR="000A3CA9" w:rsidRPr="00A83C57" w:rsidRDefault="000A3CA9" w:rsidP="0095134B">
      <w:pPr>
        <w:tabs>
          <w:tab w:val="left" w:pos="567"/>
        </w:tabs>
        <w:spacing w:line="276" w:lineRule="auto"/>
        <w:jc w:val="left"/>
        <w:rPr>
          <w:rFonts w:ascii="Arial" w:hAnsi="Arial" w:cs="Arial"/>
        </w:rPr>
      </w:pPr>
      <w:r w:rsidRPr="00A83C57">
        <w:rPr>
          <w:rFonts w:ascii="Arial" w:hAnsi="Arial" w:cs="Arial"/>
          <w:b/>
          <w:bCs/>
        </w:rPr>
        <w:t>51.</w:t>
      </w:r>
      <w:r w:rsidR="00A73690">
        <w:rPr>
          <w:rFonts w:ascii="Arial" w:hAnsi="Arial" w:cs="Arial"/>
        </w:rPr>
        <w:tab/>
      </w:r>
      <w:r w:rsidRPr="00A83C57">
        <w:rPr>
          <w:rFonts w:ascii="Arial" w:hAnsi="Arial" w:cs="Arial"/>
          <w:i/>
          <w:iCs/>
        </w:rPr>
        <w:t>Schemes</w:t>
      </w:r>
      <w:r w:rsidRPr="00A83C57">
        <w:rPr>
          <w:rFonts w:ascii="Arial" w:hAnsi="Arial" w:cs="Arial"/>
        </w:rPr>
        <w:t xml:space="preserve"> are permitted to provide more favourable death benefits to </w:t>
      </w:r>
      <w:r w:rsidRPr="00A83C57">
        <w:rPr>
          <w:rFonts w:ascii="Arial" w:hAnsi="Arial" w:cs="Arial"/>
          <w:i/>
        </w:rPr>
        <w:t>spouses</w:t>
      </w:r>
      <w:r w:rsidRPr="00A83C57">
        <w:rPr>
          <w:rFonts w:ascii="Arial" w:hAnsi="Arial" w:cs="Arial"/>
        </w:rPr>
        <w:t xml:space="preserve"> of deceased married </w:t>
      </w:r>
      <w:r w:rsidRPr="00A83C57">
        <w:rPr>
          <w:rFonts w:ascii="Arial" w:hAnsi="Arial" w:cs="Arial"/>
          <w:i/>
        </w:rPr>
        <w:t>members</w:t>
      </w:r>
      <w:r w:rsidRPr="00A83C57">
        <w:rPr>
          <w:rFonts w:ascii="Arial" w:hAnsi="Arial" w:cs="Arial"/>
        </w:rPr>
        <w:t xml:space="preserve"> than would apply to the partners of unmarried </w:t>
      </w:r>
      <w:r w:rsidRPr="00A83C57">
        <w:rPr>
          <w:rFonts w:ascii="Arial" w:hAnsi="Arial" w:cs="Arial"/>
          <w:i/>
        </w:rPr>
        <w:t>members</w:t>
      </w:r>
      <w:r w:rsidRPr="00A83C57">
        <w:rPr>
          <w:rFonts w:ascii="Arial" w:hAnsi="Arial" w:cs="Arial"/>
        </w:rPr>
        <w:t xml:space="preserve"> including same sex partners. Such </w:t>
      </w:r>
      <w:r w:rsidRPr="00A83C57">
        <w:rPr>
          <w:rFonts w:ascii="Arial" w:hAnsi="Arial" w:cs="Arial"/>
          <w:i/>
        </w:rPr>
        <w:t>spouses</w:t>
      </w:r>
      <w:r w:rsidRPr="00A83C57">
        <w:rPr>
          <w:rFonts w:ascii="Arial" w:hAnsi="Arial" w:cs="Arial"/>
        </w:rPr>
        <w:t xml:space="preserve"> could be declared to be eligible for death benefits for which other persons are not eligible.  </w:t>
      </w:r>
    </w:p>
    <w:p w14:paraId="2CFC0E82" w14:textId="77777777" w:rsidR="000A3CA9" w:rsidRPr="00A83C57" w:rsidRDefault="000A3CA9" w:rsidP="0095134B">
      <w:pPr>
        <w:tabs>
          <w:tab w:val="left" w:pos="567"/>
        </w:tabs>
        <w:spacing w:line="276" w:lineRule="auto"/>
        <w:jc w:val="left"/>
        <w:rPr>
          <w:rFonts w:ascii="Arial" w:hAnsi="Arial" w:cs="Arial"/>
        </w:rPr>
      </w:pPr>
    </w:p>
    <w:p w14:paraId="5CC549CC" w14:textId="77777777" w:rsidR="000A3CA9" w:rsidRPr="00A83C57" w:rsidRDefault="000A3CA9" w:rsidP="00520898">
      <w:pPr>
        <w:pStyle w:val="Heading5"/>
      </w:pPr>
      <w:bookmarkStart w:id="28" w:name="_Toc43227684"/>
      <w:r w:rsidRPr="00A83C57">
        <w:t xml:space="preserve">Exceptions for the </w:t>
      </w:r>
      <w:r w:rsidR="00A73690">
        <w:t>c</w:t>
      </w:r>
      <w:r w:rsidR="007C782C" w:rsidRPr="00A83C57">
        <w:t>ivil status</w:t>
      </w:r>
      <w:r w:rsidRPr="00A83C57">
        <w:t xml:space="preserve"> and </w:t>
      </w:r>
      <w:r w:rsidR="00A73690">
        <w:t>f</w:t>
      </w:r>
      <w:r w:rsidRPr="00A83C57">
        <w:t xml:space="preserve">amily </w:t>
      </w:r>
      <w:r w:rsidR="00A73690">
        <w:t>s</w:t>
      </w:r>
      <w:r w:rsidRPr="00A83C57">
        <w:t>tatus grounds</w:t>
      </w:r>
      <w:bookmarkEnd w:id="28"/>
    </w:p>
    <w:p w14:paraId="20BEF83A" w14:textId="77777777" w:rsidR="0095134B" w:rsidRDefault="000A3CA9" w:rsidP="0095134B">
      <w:pPr>
        <w:tabs>
          <w:tab w:val="left" w:pos="567"/>
        </w:tabs>
        <w:spacing w:line="276" w:lineRule="auto"/>
        <w:jc w:val="left"/>
        <w:rPr>
          <w:rFonts w:ascii="Arial" w:hAnsi="Arial" w:cs="Arial"/>
        </w:rPr>
      </w:pPr>
      <w:r w:rsidRPr="00A73690">
        <w:rPr>
          <w:rFonts w:ascii="Arial" w:hAnsi="Arial" w:cs="Arial"/>
          <w:b/>
          <w:bCs/>
          <w:sz w:val="20"/>
          <w:szCs w:val="20"/>
        </w:rPr>
        <w:t>s72(2)</w:t>
      </w:r>
      <w:r w:rsidRPr="00A83C57">
        <w:rPr>
          <w:rFonts w:ascii="Arial" w:hAnsi="Arial" w:cs="Arial"/>
        </w:rPr>
        <w:tab/>
      </w:r>
    </w:p>
    <w:p w14:paraId="617082C4" w14:textId="2612226A" w:rsidR="000A3CA9" w:rsidRPr="00A83C57" w:rsidRDefault="000A3CA9" w:rsidP="0095134B">
      <w:pPr>
        <w:tabs>
          <w:tab w:val="left" w:pos="567"/>
        </w:tabs>
        <w:spacing w:line="276" w:lineRule="auto"/>
        <w:jc w:val="left"/>
        <w:rPr>
          <w:rFonts w:ascii="Arial" w:hAnsi="Arial" w:cs="Arial"/>
        </w:rPr>
      </w:pPr>
      <w:r w:rsidRPr="00A83C57">
        <w:rPr>
          <w:rFonts w:ascii="Arial" w:hAnsi="Arial" w:cs="Arial"/>
          <w:b/>
          <w:bCs/>
        </w:rPr>
        <w:t xml:space="preserve">52. </w:t>
      </w:r>
      <w:r w:rsidR="00A73690">
        <w:rPr>
          <w:rFonts w:ascii="Arial" w:hAnsi="Arial" w:cs="Arial"/>
          <w:b/>
          <w:bCs/>
        </w:rPr>
        <w:tab/>
      </w:r>
      <w:r w:rsidRPr="00A83C57">
        <w:rPr>
          <w:rFonts w:ascii="Arial" w:hAnsi="Arial" w:cs="Arial"/>
        </w:rPr>
        <w:t xml:space="preserve">Provided there is no breach of the </w:t>
      </w:r>
      <w:r w:rsidRPr="00A83C57">
        <w:rPr>
          <w:rFonts w:ascii="Arial" w:hAnsi="Arial" w:cs="Arial"/>
          <w:i/>
          <w:iCs/>
        </w:rPr>
        <w:t>principle of equal pension treatment</w:t>
      </w:r>
      <w:r w:rsidRPr="00A83C57">
        <w:rPr>
          <w:rFonts w:ascii="Arial" w:hAnsi="Arial" w:cs="Arial"/>
        </w:rPr>
        <w:t xml:space="preserve"> on the </w:t>
      </w:r>
      <w:r w:rsidRPr="00A83C57">
        <w:rPr>
          <w:rFonts w:ascii="Arial" w:hAnsi="Arial" w:cs="Arial"/>
          <w:i/>
          <w:iCs/>
        </w:rPr>
        <w:t>gender ground</w:t>
      </w:r>
      <w:r w:rsidR="00925458" w:rsidRPr="00A83C57">
        <w:rPr>
          <w:rFonts w:ascii="Arial" w:hAnsi="Arial" w:cs="Arial"/>
          <w:i/>
          <w:iCs/>
        </w:rPr>
        <w:t>,</w:t>
      </w:r>
      <w:r w:rsidRPr="00A83C57">
        <w:rPr>
          <w:rFonts w:ascii="Arial" w:hAnsi="Arial" w:cs="Arial"/>
        </w:rPr>
        <w:t xml:space="preserve"> a </w:t>
      </w:r>
      <w:r w:rsidRPr="00A83C57">
        <w:rPr>
          <w:rFonts w:ascii="Arial" w:hAnsi="Arial" w:cs="Arial"/>
          <w:i/>
          <w:iCs/>
        </w:rPr>
        <w:t>scheme</w:t>
      </w:r>
      <w:r w:rsidRPr="00A83C57">
        <w:rPr>
          <w:rFonts w:ascii="Arial" w:hAnsi="Arial" w:cs="Arial"/>
        </w:rPr>
        <w:t xml:space="preserve"> may restrict eligibility for death benefits to dependants of </w:t>
      </w:r>
      <w:r w:rsidRPr="00A83C57">
        <w:rPr>
          <w:rFonts w:ascii="Arial" w:hAnsi="Arial" w:cs="Arial"/>
          <w:i/>
          <w:iCs/>
        </w:rPr>
        <w:t>members</w:t>
      </w:r>
      <w:r w:rsidRPr="00A83C57">
        <w:rPr>
          <w:rFonts w:ascii="Arial" w:hAnsi="Arial" w:cs="Arial"/>
        </w:rPr>
        <w:t xml:space="preserve"> with </w:t>
      </w:r>
      <w:r w:rsidR="00AC2F59" w:rsidRPr="00A83C57">
        <w:rPr>
          <w:rFonts w:ascii="Arial" w:hAnsi="Arial" w:cs="Arial"/>
          <w:i/>
          <w:iCs/>
        </w:rPr>
        <w:t>c</w:t>
      </w:r>
      <w:r w:rsidR="007C782C" w:rsidRPr="00A83C57">
        <w:rPr>
          <w:rFonts w:ascii="Arial" w:hAnsi="Arial" w:cs="Arial"/>
          <w:i/>
          <w:iCs/>
        </w:rPr>
        <w:t>ivil status</w:t>
      </w:r>
      <w:r w:rsidRPr="00A83C57">
        <w:rPr>
          <w:rFonts w:ascii="Arial" w:hAnsi="Arial" w:cs="Arial"/>
        </w:rPr>
        <w:t xml:space="preserve"> and/or </w:t>
      </w:r>
      <w:r w:rsidRPr="00A83C57">
        <w:rPr>
          <w:rFonts w:ascii="Arial" w:hAnsi="Arial" w:cs="Arial"/>
          <w:i/>
          <w:iCs/>
        </w:rPr>
        <w:t>family status</w:t>
      </w:r>
      <w:r w:rsidRPr="00A83C57">
        <w:rPr>
          <w:rFonts w:ascii="Arial" w:hAnsi="Arial" w:cs="Arial"/>
        </w:rPr>
        <w:t>. See paragraphs 26 and 29 above.</w:t>
      </w:r>
    </w:p>
    <w:p w14:paraId="345580E8" w14:textId="77777777" w:rsidR="000A3CA9" w:rsidRPr="00A83C57" w:rsidRDefault="000A3CA9" w:rsidP="0018673F">
      <w:pPr>
        <w:tabs>
          <w:tab w:val="left" w:pos="1985"/>
        </w:tabs>
        <w:spacing w:line="276" w:lineRule="auto"/>
        <w:ind w:left="1418" w:hanging="1418"/>
        <w:jc w:val="left"/>
        <w:rPr>
          <w:rFonts w:ascii="Arial" w:hAnsi="Arial" w:cs="Arial"/>
        </w:rPr>
      </w:pPr>
    </w:p>
    <w:p w14:paraId="4F3F06BE" w14:textId="77777777" w:rsidR="000A3CA9" w:rsidRPr="00A83C57" w:rsidRDefault="000A3CA9" w:rsidP="00520898">
      <w:pPr>
        <w:pStyle w:val="Heading5"/>
      </w:pPr>
      <w:bookmarkStart w:id="29" w:name="_Toc43227685"/>
      <w:r w:rsidRPr="00A83C57">
        <w:t>Indirect discrimination</w:t>
      </w:r>
      <w:bookmarkEnd w:id="29"/>
    </w:p>
    <w:p w14:paraId="5F55C466" w14:textId="77777777" w:rsidR="0095134B" w:rsidRDefault="000A3CA9" w:rsidP="0018673F">
      <w:pPr>
        <w:tabs>
          <w:tab w:val="left" w:pos="1985"/>
        </w:tabs>
        <w:spacing w:line="276" w:lineRule="auto"/>
        <w:ind w:left="1418" w:hanging="1418"/>
        <w:jc w:val="left"/>
        <w:rPr>
          <w:rFonts w:ascii="Arial" w:hAnsi="Arial" w:cs="Arial"/>
        </w:rPr>
      </w:pPr>
      <w:r w:rsidRPr="00A73690">
        <w:rPr>
          <w:rFonts w:ascii="Arial" w:hAnsi="Arial" w:cs="Arial"/>
          <w:b/>
          <w:bCs/>
          <w:sz w:val="20"/>
          <w:szCs w:val="20"/>
        </w:rPr>
        <w:t>s68</w:t>
      </w:r>
      <w:r w:rsidRPr="00A83C57">
        <w:rPr>
          <w:rFonts w:ascii="Arial" w:hAnsi="Arial" w:cs="Arial"/>
        </w:rPr>
        <w:tab/>
      </w:r>
    </w:p>
    <w:p w14:paraId="55F00853" w14:textId="250581EA" w:rsidR="000A3CA9" w:rsidRPr="00A83C57" w:rsidRDefault="000A3CA9" w:rsidP="0095134B">
      <w:pPr>
        <w:tabs>
          <w:tab w:val="left" w:pos="567"/>
        </w:tabs>
        <w:spacing w:line="276" w:lineRule="auto"/>
        <w:jc w:val="left"/>
        <w:rPr>
          <w:rFonts w:ascii="Arial" w:hAnsi="Arial" w:cs="Arial"/>
        </w:rPr>
      </w:pPr>
      <w:r w:rsidRPr="00A83C57">
        <w:rPr>
          <w:rFonts w:ascii="Arial" w:hAnsi="Arial" w:cs="Arial"/>
          <w:b/>
          <w:bCs/>
        </w:rPr>
        <w:t>53.</w:t>
      </w:r>
      <w:r w:rsidRPr="00A83C57">
        <w:rPr>
          <w:rFonts w:ascii="Arial" w:hAnsi="Arial" w:cs="Arial"/>
        </w:rPr>
        <w:t xml:space="preserve">  Eligibility provisions can be a source of </w:t>
      </w:r>
      <w:r w:rsidRPr="00A83C57">
        <w:rPr>
          <w:rFonts w:ascii="Arial" w:hAnsi="Arial" w:cs="Arial"/>
          <w:i/>
        </w:rPr>
        <w:t>indirect discrimination</w:t>
      </w:r>
      <w:r w:rsidRPr="00A83C57">
        <w:rPr>
          <w:rFonts w:ascii="Arial" w:hAnsi="Arial" w:cs="Arial"/>
        </w:rPr>
        <w:t xml:space="preserve"> claims.  Historically the exclusion of part-timers from </w:t>
      </w:r>
      <w:r w:rsidRPr="00A83C57">
        <w:rPr>
          <w:rFonts w:ascii="Arial" w:hAnsi="Arial" w:cs="Arial"/>
          <w:i/>
        </w:rPr>
        <w:t>scheme</w:t>
      </w:r>
      <w:r w:rsidRPr="00A83C57">
        <w:rPr>
          <w:rFonts w:ascii="Arial" w:hAnsi="Arial" w:cs="Arial"/>
        </w:rPr>
        <w:t>s (now broadly speaking no longer permitted following the enactment of the Protection of Employees (Part-time Work) Act</w:t>
      </w:r>
      <w:r w:rsidR="00925458" w:rsidRPr="00A83C57">
        <w:rPr>
          <w:rFonts w:ascii="Arial" w:hAnsi="Arial" w:cs="Arial"/>
        </w:rPr>
        <w:t>,</w:t>
      </w:r>
      <w:r w:rsidRPr="00A83C57">
        <w:rPr>
          <w:rFonts w:ascii="Arial" w:hAnsi="Arial" w:cs="Arial"/>
        </w:rPr>
        <w:t xml:space="preserve"> 2001) created significant claims for </w:t>
      </w:r>
      <w:r w:rsidRPr="00A83C57">
        <w:rPr>
          <w:rFonts w:ascii="Arial" w:hAnsi="Arial" w:cs="Arial"/>
          <w:i/>
          <w:iCs/>
        </w:rPr>
        <w:t>indirect discrimination</w:t>
      </w:r>
      <w:r w:rsidRPr="00A83C57">
        <w:rPr>
          <w:rFonts w:ascii="Arial" w:hAnsi="Arial" w:cs="Arial"/>
        </w:rPr>
        <w:t xml:space="preserve">. The </w:t>
      </w:r>
      <w:r w:rsidRPr="00A83C57">
        <w:rPr>
          <w:rFonts w:ascii="Arial" w:hAnsi="Arial" w:cs="Arial"/>
          <w:i/>
          <w:iCs/>
        </w:rPr>
        <w:t>indirect discrimination</w:t>
      </w:r>
      <w:r w:rsidRPr="00A83C57">
        <w:rPr>
          <w:rFonts w:ascii="Arial" w:hAnsi="Arial" w:cs="Arial"/>
        </w:rPr>
        <w:t xml:space="preserve"> arose in cases where, for example, such an exclusion impacted on many more persons of one gender than would have been proportionate to the make</w:t>
      </w:r>
      <w:r w:rsidR="00C74AB9">
        <w:rPr>
          <w:rFonts w:ascii="Arial" w:hAnsi="Arial" w:cs="Arial"/>
        </w:rPr>
        <w:t>-</w:t>
      </w:r>
      <w:r w:rsidRPr="00A83C57">
        <w:rPr>
          <w:rFonts w:ascii="Arial" w:hAnsi="Arial" w:cs="Arial"/>
        </w:rPr>
        <w:t xml:space="preserve">up of the employer’s workforce generally. </w:t>
      </w:r>
    </w:p>
    <w:p w14:paraId="747C4AF1" w14:textId="77777777" w:rsidR="000A3CA9" w:rsidRPr="00A83C57" w:rsidRDefault="000A3CA9" w:rsidP="0018673F">
      <w:pPr>
        <w:tabs>
          <w:tab w:val="left" w:pos="1985"/>
        </w:tabs>
        <w:spacing w:line="276" w:lineRule="auto"/>
        <w:ind w:left="1418" w:hanging="1418"/>
        <w:jc w:val="left"/>
        <w:rPr>
          <w:rFonts w:ascii="Arial" w:hAnsi="Arial" w:cs="Arial"/>
        </w:rPr>
      </w:pPr>
    </w:p>
    <w:p w14:paraId="5F53E3E1" w14:textId="508186DC" w:rsidR="000A3CA9" w:rsidRPr="00A83C57" w:rsidRDefault="000A3CA9" w:rsidP="0095134B">
      <w:pPr>
        <w:spacing w:line="276" w:lineRule="auto"/>
        <w:jc w:val="left"/>
        <w:rPr>
          <w:rFonts w:ascii="Arial" w:hAnsi="Arial" w:cs="Arial"/>
        </w:rPr>
      </w:pPr>
      <w:r w:rsidRPr="00A83C57">
        <w:rPr>
          <w:rFonts w:ascii="Arial" w:hAnsi="Arial" w:cs="Arial"/>
        </w:rPr>
        <w:t xml:space="preserve">Section 68 provides that </w:t>
      </w:r>
      <w:r w:rsidRPr="00A83C57">
        <w:rPr>
          <w:rFonts w:ascii="Arial" w:hAnsi="Arial" w:cs="Arial"/>
          <w:i/>
          <w:iCs/>
        </w:rPr>
        <w:t>indirect discrimination</w:t>
      </w:r>
      <w:r w:rsidRPr="00A83C57">
        <w:rPr>
          <w:rFonts w:ascii="Arial" w:hAnsi="Arial" w:cs="Arial"/>
        </w:rPr>
        <w:t xml:space="preserve"> occurs where an apparently neutral rule of a scheme</w:t>
      </w:r>
      <w:r w:rsidR="002C4FF3" w:rsidRPr="00A83C57">
        <w:rPr>
          <w:rFonts w:ascii="Arial" w:hAnsi="Arial" w:cs="Arial"/>
        </w:rPr>
        <w:t xml:space="preserve"> would put </w:t>
      </w:r>
      <w:r w:rsidRPr="00A83C57">
        <w:rPr>
          <w:rFonts w:ascii="Arial" w:hAnsi="Arial" w:cs="Arial"/>
        </w:rPr>
        <w:t xml:space="preserve">a member or prospective member with a relevant characteristic in relation to any of the </w:t>
      </w:r>
      <w:r w:rsidRPr="00A83C57">
        <w:rPr>
          <w:rFonts w:ascii="Arial" w:hAnsi="Arial" w:cs="Arial"/>
          <w:i/>
          <w:iCs/>
        </w:rPr>
        <w:t xml:space="preserve">discriminatory grounds </w:t>
      </w:r>
      <w:r w:rsidRPr="00A83C57">
        <w:rPr>
          <w:rFonts w:ascii="Arial" w:hAnsi="Arial" w:cs="Arial"/>
        </w:rPr>
        <w:t>at a particular disadvantage compared with other members or prospective members, unless the rule is objectively justified by a legitimate aim and the means of achieving that aim are appropriate and necessary.</w:t>
      </w:r>
    </w:p>
    <w:p w14:paraId="305A10F8" w14:textId="77777777" w:rsidR="00A73690" w:rsidRDefault="00A73690" w:rsidP="0018673F">
      <w:pPr>
        <w:pStyle w:val="Heading1"/>
        <w:jc w:val="left"/>
      </w:pPr>
    </w:p>
    <w:p w14:paraId="0A49D8F5" w14:textId="77777777" w:rsidR="000A3CA9" w:rsidRPr="00A83C57" w:rsidRDefault="002C4FF3" w:rsidP="00520898">
      <w:pPr>
        <w:pStyle w:val="Heading5"/>
      </w:pPr>
      <w:bookmarkStart w:id="30" w:name="_Toc43227686"/>
      <w:r w:rsidRPr="00A83C57">
        <w:t>Access -</w:t>
      </w:r>
      <w:r w:rsidR="000A3CA9" w:rsidRPr="00A83C57">
        <w:t xml:space="preserve"> </w:t>
      </w:r>
      <w:r w:rsidR="007B3D1F">
        <w:t>r</w:t>
      </w:r>
      <w:r w:rsidR="000A3CA9" w:rsidRPr="00A83C57">
        <w:t>einstatement and backdating contributions</w:t>
      </w:r>
      <w:bookmarkEnd w:id="30"/>
    </w:p>
    <w:p w14:paraId="17780D63" w14:textId="77777777" w:rsidR="0095134B" w:rsidRDefault="000A3CA9" w:rsidP="0018673F">
      <w:pPr>
        <w:tabs>
          <w:tab w:val="left" w:pos="1985"/>
        </w:tabs>
        <w:spacing w:line="276" w:lineRule="auto"/>
        <w:ind w:left="1418" w:hanging="1418"/>
        <w:jc w:val="left"/>
        <w:rPr>
          <w:rFonts w:ascii="Arial" w:hAnsi="Arial" w:cs="Arial"/>
        </w:rPr>
      </w:pPr>
      <w:r w:rsidRPr="00A73690">
        <w:rPr>
          <w:rFonts w:ascii="Arial" w:hAnsi="Arial" w:cs="Arial"/>
          <w:b/>
          <w:bCs/>
          <w:sz w:val="20"/>
          <w:szCs w:val="20"/>
        </w:rPr>
        <w:t>s80(5)</w:t>
      </w:r>
      <w:r w:rsidRPr="00A83C57">
        <w:rPr>
          <w:rFonts w:ascii="Arial" w:hAnsi="Arial" w:cs="Arial"/>
        </w:rPr>
        <w:tab/>
      </w:r>
    </w:p>
    <w:p w14:paraId="12021D34" w14:textId="141F7FD7" w:rsidR="000A3CA9" w:rsidRPr="00A83C57" w:rsidRDefault="000A3CA9" w:rsidP="0095134B">
      <w:pPr>
        <w:tabs>
          <w:tab w:val="left" w:pos="567"/>
        </w:tabs>
        <w:spacing w:line="276" w:lineRule="auto"/>
        <w:jc w:val="left"/>
        <w:rPr>
          <w:rFonts w:ascii="Arial" w:hAnsi="Arial" w:cs="Arial"/>
        </w:rPr>
      </w:pPr>
      <w:r w:rsidRPr="00A83C57">
        <w:rPr>
          <w:rFonts w:ascii="Arial" w:hAnsi="Arial" w:cs="Arial"/>
          <w:b/>
          <w:bCs/>
        </w:rPr>
        <w:t>54.</w:t>
      </w:r>
      <w:r w:rsidRPr="00A83C57">
        <w:rPr>
          <w:rFonts w:ascii="Arial" w:hAnsi="Arial" w:cs="Arial"/>
        </w:rPr>
        <w:t xml:space="preserve"> </w:t>
      </w:r>
      <w:r w:rsidR="00A73690">
        <w:rPr>
          <w:rFonts w:ascii="Arial" w:hAnsi="Arial" w:cs="Arial"/>
        </w:rPr>
        <w:tab/>
      </w:r>
      <w:r w:rsidRPr="00A83C57">
        <w:rPr>
          <w:rFonts w:ascii="Arial" w:hAnsi="Arial" w:cs="Arial"/>
        </w:rPr>
        <w:t xml:space="preserve">Where access to an </w:t>
      </w:r>
      <w:r w:rsidRPr="00A83C57">
        <w:rPr>
          <w:rFonts w:ascii="Arial" w:hAnsi="Arial" w:cs="Arial"/>
          <w:i/>
          <w:iCs/>
        </w:rPr>
        <w:t>occupational pension scheme</w:t>
      </w:r>
      <w:r w:rsidRPr="00A83C57">
        <w:rPr>
          <w:rFonts w:ascii="Arial" w:hAnsi="Arial" w:cs="Arial"/>
        </w:rPr>
        <w:t xml:space="preserve"> has been denied and this is being corrected, the backdated admission of a </w:t>
      </w:r>
      <w:r w:rsidRPr="00A83C57">
        <w:rPr>
          <w:rFonts w:ascii="Arial" w:hAnsi="Arial" w:cs="Arial"/>
          <w:i/>
          <w:iCs/>
        </w:rPr>
        <w:t>member</w:t>
      </w:r>
      <w:r w:rsidRPr="00A83C57">
        <w:rPr>
          <w:rFonts w:ascii="Arial" w:hAnsi="Arial" w:cs="Arial"/>
        </w:rPr>
        <w:t xml:space="preserve"> shall be subject to the payment by the </w:t>
      </w:r>
      <w:r w:rsidRPr="00A83C57">
        <w:rPr>
          <w:rFonts w:ascii="Arial" w:hAnsi="Arial" w:cs="Arial"/>
          <w:i/>
          <w:iCs/>
        </w:rPr>
        <w:t>member</w:t>
      </w:r>
      <w:r w:rsidRPr="00A83C57">
        <w:rPr>
          <w:rFonts w:ascii="Arial" w:hAnsi="Arial" w:cs="Arial"/>
        </w:rPr>
        <w:t xml:space="preserve"> of </w:t>
      </w:r>
      <w:r w:rsidR="005F5722">
        <w:rPr>
          <w:rFonts w:ascii="Arial" w:hAnsi="Arial" w:cs="Arial"/>
        </w:rPr>
        <w:t>‘</w:t>
      </w:r>
      <w:r w:rsidRPr="00A83C57">
        <w:rPr>
          <w:rFonts w:ascii="Arial" w:hAnsi="Arial" w:cs="Arial"/>
        </w:rPr>
        <w:t>appropriate back contributions</w:t>
      </w:r>
      <w:r w:rsidR="005F5722">
        <w:rPr>
          <w:rFonts w:ascii="Arial" w:hAnsi="Arial" w:cs="Arial"/>
        </w:rPr>
        <w:t>’</w:t>
      </w:r>
      <w:r w:rsidRPr="00A83C57">
        <w:rPr>
          <w:rFonts w:ascii="Arial" w:hAnsi="Arial" w:cs="Arial"/>
        </w:rPr>
        <w:t xml:space="preserve"> to the </w:t>
      </w:r>
      <w:r w:rsidRPr="00A83C57">
        <w:rPr>
          <w:rFonts w:ascii="Arial" w:hAnsi="Arial" w:cs="Arial"/>
          <w:i/>
          <w:iCs/>
        </w:rPr>
        <w:t>scheme</w:t>
      </w:r>
      <w:r w:rsidR="006A09E2" w:rsidRPr="00A83C57">
        <w:rPr>
          <w:rFonts w:ascii="Arial" w:hAnsi="Arial" w:cs="Arial"/>
        </w:rPr>
        <w:t xml:space="preserve"> (s</w:t>
      </w:r>
      <w:r w:rsidRPr="00A83C57">
        <w:rPr>
          <w:rFonts w:ascii="Arial" w:hAnsi="Arial" w:cs="Arial"/>
        </w:rPr>
        <w:t>ee paragraphs 115 and 116).</w:t>
      </w:r>
    </w:p>
    <w:p w14:paraId="762714DA" w14:textId="77777777" w:rsidR="000A3CA9" w:rsidRPr="00A83C57" w:rsidRDefault="000A3CA9" w:rsidP="0018673F">
      <w:pPr>
        <w:tabs>
          <w:tab w:val="left" w:pos="1985"/>
        </w:tabs>
        <w:spacing w:line="276" w:lineRule="auto"/>
        <w:ind w:left="1418" w:hanging="1418"/>
        <w:jc w:val="left"/>
        <w:rPr>
          <w:rFonts w:ascii="Arial" w:hAnsi="Arial" w:cs="Arial"/>
        </w:rPr>
      </w:pPr>
    </w:p>
    <w:p w14:paraId="5457DB8A" w14:textId="77777777" w:rsidR="000A3CA9" w:rsidRPr="00A83C57" w:rsidRDefault="000A3CA9" w:rsidP="00520898">
      <w:pPr>
        <w:pStyle w:val="Heading4"/>
      </w:pPr>
      <w:bookmarkStart w:id="31" w:name="_Toc43227687"/>
      <w:r w:rsidRPr="00A83C57">
        <w:t>R</w:t>
      </w:r>
      <w:r w:rsidR="007D5607">
        <w:t>etirement ages</w:t>
      </w:r>
      <w:bookmarkEnd w:id="31"/>
    </w:p>
    <w:p w14:paraId="6ED9F4AC" w14:textId="77777777" w:rsidR="000A3CA9" w:rsidRPr="00A83C57" w:rsidRDefault="000A3CA9" w:rsidP="00520898">
      <w:pPr>
        <w:pStyle w:val="Heading5"/>
      </w:pPr>
      <w:bookmarkStart w:id="32" w:name="_Toc43227688"/>
      <w:r w:rsidRPr="00A83C57">
        <w:t>General principles</w:t>
      </w:r>
      <w:bookmarkEnd w:id="32"/>
    </w:p>
    <w:p w14:paraId="69B05599" w14:textId="77777777" w:rsidR="0095134B" w:rsidRDefault="000A3CA9" w:rsidP="0018673F">
      <w:pPr>
        <w:tabs>
          <w:tab w:val="left" w:pos="1985"/>
        </w:tabs>
        <w:spacing w:line="276" w:lineRule="auto"/>
        <w:ind w:left="1418" w:hanging="1418"/>
        <w:jc w:val="left"/>
        <w:rPr>
          <w:rFonts w:ascii="Arial" w:hAnsi="Arial" w:cs="Arial"/>
        </w:rPr>
      </w:pPr>
      <w:r w:rsidRPr="00A73690">
        <w:rPr>
          <w:rFonts w:ascii="Arial" w:hAnsi="Arial" w:cs="Arial"/>
          <w:b/>
          <w:bCs/>
          <w:sz w:val="20"/>
          <w:szCs w:val="20"/>
        </w:rPr>
        <w:t>s70</w:t>
      </w:r>
      <w:r w:rsidRPr="00A83C57">
        <w:rPr>
          <w:rFonts w:ascii="Arial" w:hAnsi="Arial" w:cs="Arial"/>
        </w:rPr>
        <w:tab/>
      </w:r>
    </w:p>
    <w:p w14:paraId="374A7AAB" w14:textId="6550D961" w:rsidR="000A3CA9" w:rsidRPr="00A83C57" w:rsidRDefault="000A3CA9" w:rsidP="0095134B">
      <w:pPr>
        <w:tabs>
          <w:tab w:val="left" w:pos="567"/>
        </w:tabs>
        <w:spacing w:line="276" w:lineRule="auto"/>
        <w:jc w:val="left"/>
        <w:rPr>
          <w:rFonts w:ascii="Arial" w:hAnsi="Arial" w:cs="Arial"/>
        </w:rPr>
      </w:pPr>
      <w:r w:rsidRPr="00A83C57">
        <w:rPr>
          <w:rFonts w:ascii="Arial" w:hAnsi="Arial" w:cs="Arial"/>
          <w:b/>
          <w:bCs/>
        </w:rPr>
        <w:t>55.</w:t>
      </w:r>
      <w:r w:rsidR="00A73690">
        <w:rPr>
          <w:rFonts w:ascii="Arial" w:hAnsi="Arial" w:cs="Arial"/>
        </w:rPr>
        <w:tab/>
      </w:r>
      <w:r w:rsidRPr="00A83C57">
        <w:rPr>
          <w:rFonts w:ascii="Arial" w:hAnsi="Arial" w:cs="Arial"/>
        </w:rPr>
        <w:t xml:space="preserve">The </w:t>
      </w:r>
      <w:r w:rsidRPr="00A83C57">
        <w:rPr>
          <w:rFonts w:ascii="Arial" w:hAnsi="Arial" w:cs="Arial"/>
          <w:i/>
          <w:iCs/>
        </w:rPr>
        <w:t>principle of equal pension treatment</w:t>
      </w:r>
      <w:r w:rsidRPr="00A83C57">
        <w:rPr>
          <w:rFonts w:ascii="Arial" w:hAnsi="Arial" w:cs="Arial"/>
        </w:rPr>
        <w:t xml:space="preserve"> prohibits employers from treating persons differently on </w:t>
      </w:r>
      <w:r w:rsidRPr="00A83C57">
        <w:rPr>
          <w:rFonts w:ascii="Arial" w:hAnsi="Arial" w:cs="Arial"/>
          <w:i/>
          <w:iCs/>
        </w:rPr>
        <w:t>discriminatory grounds</w:t>
      </w:r>
      <w:r w:rsidRPr="00A83C57">
        <w:rPr>
          <w:rFonts w:ascii="Arial" w:hAnsi="Arial" w:cs="Arial"/>
        </w:rPr>
        <w:t xml:space="preserve"> in deciding on the </w:t>
      </w:r>
      <w:r w:rsidRPr="00A83C57">
        <w:rPr>
          <w:rFonts w:ascii="Arial" w:hAnsi="Arial" w:cs="Arial"/>
          <w:i/>
          <w:iCs/>
        </w:rPr>
        <w:t>normal pensionable age</w:t>
      </w:r>
      <w:r w:rsidRPr="00A83C57">
        <w:rPr>
          <w:rFonts w:ascii="Arial" w:hAnsi="Arial" w:cs="Arial"/>
        </w:rPr>
        <w:t xml:space="preserve"> for </w:t>
      </w:r>
      <w:r w:rsidRPr="00A83C57">
        <w:rPr>
          <w:rFonts w:ascii="Arial" w:hAnsi="Arial" w:cs="Arial"/>
          <w:i/>
        </w:rPr>
        <w:t>members</w:t>
      </w:r>
      <w:r w:rsidRPr="00A83C57">
        <w:rPr>
          <w:rFonts w:ascii="Arial" w:hAnsi="Arial" w:cs="Arial"/>
        </w:rPr>
        <w:t xml:space="preserve"> of a </w:t>
      </w:r>
      <w:r w:rsidRPr="00A83C57">
        <w:rPr>
          <w:rFonts w:ascii="Arial" w:hAnsi="Arial" w:cs="Arial"/>
          <w:i/>
        </w:rPr>
        <w:t>scheme</w:t>
      </w:r>
      <w:r w:rsidRPr="00A83C57">
        <w:rPr>
          <w:rFonts w:ascii="Arial" w:hAnsi="Arial" w:cs="Arial"/>
        </w:rPr>
        <w:t xml:space="preserve">.  </w:t>
      </w:r>
    </w:p>
    <w:p w14:paraId="63CE0198" w14:textId="758C6CC4" w:rsidR="0095134B" w:rsidRDefault="000A3CA9" w:rsidP="0018673F">
      <w:pPr>
        <w:tabs>
          <w:tab w:val="left" w:pos="1985"/>
        </w:tabs>
        <w:spacing w:line="276" w:lineRule="auto"/>
        <w:ind w:left="1418" w:hanging="1418"/>
        <w:jc w:val="left"/>
        <w:rPr>
          <w:rFonts w:ascii="Arial" w:hAnsi="Arial" w:cs="Arial"/>
        </w:rPr>
      </w:pPr>
      <w:r w:rsidRPr="00A73690">
        <w:rPr>
          <w:rFonts w:ascii="Arial" w:hAnsi="Arial" w:cs="Arial"/>
          <w:b/>
          <w:bCs/>
          <w:sz w:val="20"/>
          <w:szCs w:val="20"/>
        </w:rPr>
        <w:lastRenderedPageBreak/>
        <w:t>s70(3)</w:t>
      </w:r>
      <w:r w:rsidRPr="00A83C57">
        <w:rPr>
          <w:rFonts w:ascii="Arial" w:hAnsi="Arial" w:cs="Arial"/>
        </w:rPr>
        <w:tab/>
      </w:r>
    </w:p>
    <w:p w14:paraId="19824FFB" w14:textId="2802FE6D" w:rsidR="000A3CA9" w:rsidRPr="00A83C57" w:rsidRDefault="000A3CA9" w:rsidP="0095134B">
      <w:pPr>
        <w:tabs>
          <w:tab w:val="left" w:pos="567"/>
        </w:tabs>
        <w:spacing w:line="276" w:lineRule="auto"/>
        <w:jc w:val="left"/>
        <w:rPr>
          <w:rFonts w:ascii="Arial" w:hAnsi="Arial" w:cs="Arial"/>
        </w:rPr>
      </w:pPr>
      <w:r w:rsidRPr="00A83C57">
        <w:rPr>
          <w:rFonts w:ascii="Arial" w:hAnsi="Arial" w:cs="Arial"/>
          <w:b/>
          <w:bCs/>
        </w:rPr>
        <w:t>56.</w:t>
      </w:r>
      <w:r w:rsidR="00A73690">
        <w:rPr>
          <w:rFonts w:ascii="Arial" w:hAnsi="Arial" w:cs="Arial"/>
        </w:rPr>
        <w:tab/>
      </w:r>
      <w:r w:rsidRPr="00A83C57">
        <w:rPr>
          <w:rFonts w:ascii="Arial" w:hAnsi="Arial" w:cs="Arial"/>
        </w:rPr>
        <w:t xml:space="preserve">Different </w:t>
      </w:r>
      <w:r w:rsidRPr="00A83C57">
        <w:rPr>
          <w:rFonts w:ascii="Arial" w:hAnsi="Arial" w:cs="Arial"/>
          <w:i/>
          <w:iCs/>
        </w:rPr>
        <w:t>occupational benefits</w:t>
      </w:r>
      <w:r w:rsidRPr="00A83C57">
        <w:rPr>
          <w:rFonts w:ascii="Arial" w:hAnsi="Arial" w:cs="Arial"/>
        </w:rPr>
        <w:t xml:space="preserve"> are permissible for different categories of </w:t>
      </w:r>
      <w:r w:rsidRPr="00A83C57">
        <w:rPr>
          <w:rFonts w:ascii="Arial" w:hAnsi="Arial" w:cs="Arial"/>
          <w:i/>
          <w:iCs/>
        </w:rPr>
        <w:t>member</w:t>
      </w:r>
      <w:r w:rsidRPr="00A83C57">
        <w:rPr>
          <w:rFonts w:ascii="Arial" w:hAnsi="Arial" w:cs="Arial"/>
        </w:rPr>
        <w:t xml:space="preserve"> provided that the different treatment does not constitute a breach of </w:t>
      </w:r>
      <w:r w:rsidRPr="00A83C57">
        <w:rPr>
          <w:rFonts w:ascii="Arial" w:hAnsi="Arial" w:cs="Arial"/>
          <w:i/>
          <w:iCs/>
        </w:rPr>
        <w:t>the principle of equal pension treatment</w:t>
      </w:r>
      <w:r w:rsidRPr="00A83C57">
        <w:rPr>
          <w:rFonts w:ascii="Arial" w:hAnsi="Arial" w:cs="Arial"/>
        </w:rPr>
        <w:t>.</w:t>
      </w:r>
    </w:p>
    <w:p w14:paraId="37431AAA" w14:textId="56E7F810" w:rsidR="000A3CA9" w:rsidRPr="00A83C57" w:rsidRDefault="000A3CA9" w:rsidP="0095134B">
      <w:pPr>
        <w:tabs>
          <w:tab w:val="left" w:pos="567"/>
        </w:tabs>
        <w:spacing w:line="276" w:lineRule="auto"/>
        <w:jc w:val="left"/>
        <w:rPr>
          <w:rFonts w:ascii="Arial" w:hAnsi="Arial" w:cs="Arial"/>
        </w:rPr>
      </w:pPr>
    </w:p>
    <w:p w14:paraId="26DBD96A" w14:textId="6D6DD026" w:rsidR="0095134B" w:rsidRDefault="000A3CA9" w:rsidP="0095134B">
      <w:pPr>
        <w:tabs>
          <w:tab w:val="left" w:pos="567"/>
        </w:tabs>
        <w:spacing w:line="276" w:lineRule="auto"/>
        <w:jc w:val="left"/>
        <w:rPr>
          <w:rFonts w:ascii="Arial" w:hAnsi="Arial" w:cs="Arial"/>
        </w:rPr>
      </w:pPr>
      <w:r w:rsidRPr="00A73690">
        <w:rPr>
          <w:rFonts w:ascii="Arial" w:hAnsi="Arial" w:cs="Arial"/>
          <w:b/>
          <w:bCs/>
          <w:sz w:val="20"/>
          <w:szCs w:val="20"/>
        </w:rPr>
        <w:t>s80,</w:t>
      </w:r>
      <w:r w:rsidR="0095134B">
        <w:rPr>
          <w:rFonts w:ascii="Arial" w:hAnsi="Arial" w:cs="Arial"/>
          <w:b/>
          <w:bCs/>
          <w:sz w:val="20"/>
          <w:szCs w:val="20"/>
        </w:rPr>
        <w:t xml:space="preserve"> </w:t>
      </w:r>
      <w:r w:rsidR="0095134B" w:rsidRPr="00A73690">
        <w:rPr>
          <w:rFonts w:ascii="Arial" w:hAnsi="Arial" w:cs="Arial"/>
          <w:b/>
          <w:bCs/>
          <w:sz w:val="20"/>
          <w:szCs w:val="20"/>
        </w:rPr>
        <w:t>s81</w:t>
      </w:r>
      <w:r w:rsidRPr="00A83C57">
        <w:rPr>
          <w:rFonts w:ascii="Arial" w:hAnsi="Arial" w:cs="Arial"/>
        </w:rPr>
        <w:tab/>
      </w:r>
    </w:p>
    <w:p w14:paraId="79AE2DFF" w14:textId="091FE05B" w:rsidR="00E57762" w:rsidRPr="00A83C57" w:rsidRDefault="000A3CA9" w:rsidP="0095134B">
      <w:pPr>
        <w:tabs>
          <w:tab w:val="left" w:pos="567"/>
        </w:tabs>
        <w:spacing w:line="276" w:lineRule="auto"/>
        <w:jc w:val="left"/>
        <w:rPr>
          <w:rFonts w:ascii="Arial" w:hAnsi="Arial" w:cs="Arial"/>
        </w:rPr>
      </w:pPr>
      <w:r w:rsidRPr="00A83C57">
        <w:rPr>
          <w:rFonts w:ascii="Arial" w:hAnsi="Arial" w:cs="Arial"/>
          <w:b/>
          <w:bCs/>
        </w:rPr>
        <w:t>57.</w:t>
      </w:r>
      <w:r w:rsidRPr="00A83C57">
        <w:rPr>
          <w:rFonts w:ascii="Arial" w:hAnsi="Arial" w:cs="Arial"/>
        </w:rPr>
        <w:t xml:space="preserve">  </w:t>
      </w:r>
      <w:r w:rsidR="00A73690">
        <w:rPr>
          <w:rFonts w:ascii="Arial" w:hAnsi="Arial" w:cs="Arial"/>
        </w:rPr>
        <w:tab/>
      </w:r>
      <w:r w:rsidRPr="00A83C57">
        <w:rPr>
          <w:rFonts w:ascii="Arial" w:hAnsi="Arial" w:cs="Arial"/>
        </w:rPr>
        <w:t>Where</w:t>
      </w:r>
      <w:r w:rsidR="00A73690">
        <w:rPr>
          <w:rFonts w:ascii="Arial" w:hAnsi="Arial" w:cs="Arial"/>
        </w:rPr>
        <w:t xml:space="preserve"> </w:t>
      </w:r>
      <w:r w:rsidRPr="00A83C57">
        <w:rPr>
          <w:rFonts w:ascii="Arial" w:hAnsi="Arial" w:cs="Arial"/>
        </w:rPr>
        <w:t>there</w:t>
      </w:r>
      <w:r w:rsidR="0095134B">
        <w:rPr>
          <w:rFonts w:ascii="Arial" w:hAnsi="Arial" w:cs="Arial"/>
        </w:rPr>
        <w:t xml:space="preserve"> </w:t>
      </w:r>
      <w:r w:rsidRPr="00A83C57">
        <w:rPr>
          <w:rFonts w:ascii="Arial" w:hAnsi="Arial" w:cs="Arial"/>
        </w:rPr>
        <w:t>is</w:t>
      </w:r>
      <w:r w:rsidR="0095134B">
        <w:rPr>
          <w:rFonts w:ascii="Arial" w:hAnsi="Arial" w:cs="Arial"/>
        </w:rPr>
        <w:t xml:space="preserve"> </w:t>
      </w:r>
      <w:r w:rsidRPr="00A83C57">
        <w:rPr>
          <w:rFonts w:ascii="Arial" w:hAnsi="Arial" w:cs="Arial"/>
        </w:rPr>
        <w:t xml:space="preserve">inequality the discriminatory </w:t>
      </w:r>
      <w:r w:rsidRPr="00A83C57">
        <w:rPr>
          <w:rFonts w:ascii="Arial" w:hAnsi="Arial" w:cs="Arial"/>
          <w:i/>
        </w:rPr>
        <w:t>rule</w:t>
      </w:r>
      <w:r w:rsidRPr="00A83C57">
        <w:rPr>
          <w:rFonts w:ascii="Arial" w:hAnsi="Arial" w:cs="Arial"/>
        </w:rPr>
        <w:t xml:space="preserve"> is null and void</w:t>
      </w:r>
      <w:r w:rsidR="00E57762" w:rsidRPr="00A83C57">
        <w:rPr>
          <w:rFonts w:ascii="Arial" w:hAnsi="Arial" w:cs="Arial"/>
        </w:rPr>
        <w:t>,</w:t>
      </w:r>
      <w:r w:rsidRPr="00A83C57">
        <w:rPr>
          <w:rFonts w:ascii="Arial" w:hAnsi="Arial" w:cs="Arial"/>
        </w:rPr>
        <w:t xml:space="preserve"> </w:t>
      </w:r>
      <w:r w:rsidR="00A73690">
        <w:rPr>
          <w:rFonts w:ascii="Arial" w:hAnsi="Arial" w:cs="Arial"/>
        </w:rPr>
        <w:t xml:space="preserve">and </w:t>
      </w:r>
      <w:r w:rsidRPr="00A83C57">
        <w:rPr>
          <w:rFonts w:ascii="Arial" w:hAnsi="Arial" w:cs="Arial"/>
        </w:rPr>
        <w:t>must</w:t>
      </w:r>
      <w:r w:rsidR="00E57762" w:rsidRPr="00A83C57">
        <w:rPr>
          <w:rFonts w:ascii="Arial" w:hAnsi="Arial" w:cs="Arial"/>
        </w:rPr>
        <w:t xml:space="preserve"> be addressed by </w:t>
      </w:r>
      <w:r w:rsidR="00E57762" w:rsidRPr="00A83C57">
        <w:rPr>
          <w:rFonts w:ascii="Arial" w:hAnsi="Arial" w:cs="Arial"/>
          <w:i/>
          <w:iCs/>
        </w:rPr>
        <w:t xml:space="preserve">levelling up </w:t>
      </w:r>
      <w:r w:rsidR="00E57762" w:rsidRPr="00A83C57">
        <w:rPr>
          <w:rFonts w:ascii="Arial" w:hAnsi="Arial" w:cs="Arial"/>
        </w:rPr>
        <w:t>(i.e.</w:t>
      </w:r>
      <w:r w:rsidR="00C74AB9">
        <w:rPr>
          <w:rFonts w:ascii="Arial" w:hAnsi="Arial" w:cs="Arial"/>
        </w:rPr>
        <w:t>,</w:t>
      </w:r>
      <w:r w:rsidR="00E57762" w:rsidRPr="00A83C57">
        <w:rPr>
          <w:rFonts w:ascii="Arial" w:hAnsi="Arial" w:cs="Arial"/>
        </w:rPr>
        <w:t xml:space="preserve"> providing the more favourable treatment to all affected members in this case by giving the members the </w:t>
      </w:r>
      <w:r w:rsidR="00E57762" w:rsidRPr="00A83C57">
        <w:rPr>
          <w:rFonts w:ascii="Arial" w:hAnsi="Arial" w:cs="Arial"/>
          <w:b/>
          <w:bCs/>
        </w:rPr>
        <w:t>earlier</w:t>
      </w:r>
      <w:r w:rsidR="00E57762" w:rsidRPr="00A83C57">
        <w:rPr>
          <w:rFonts w:ascii="Arial" w:hAnsi="Arial" w:cs="Arial"/>
        </w:rPr>
        <w:t xml:space="preserve"> normal pension age)</w:t>
      </w:r>
      <w:r w:rsidR="00E57762" w:rsidRPr="00A83C57">
        <w:rPr>
          <w:rFonts w:ascii="Arial" w:hAnsi="Arial" w:cs="Arial"/>
          <w:i/>
          <w:iCs/>
        </w:rPr>
        <w:t xml:space="preserve"> </w:t>
      </w:r>
      <w:r w:rsidR="00E57762" w:rsidRPr="00A83C57">
        <w:rPr>
          <w:rFonts w:ascii="Arial" w:hAnsi="Arial" w:cs="Arial"/>
        </w:rPr>
        <w:t>until the scheme rules are changed to comply with the principle of equal treatment (see paragraphs 112 and 113).</w:t>
      </w:r>
    </w:p>
    <w:p w14:paraId="2A278427" w14:textId="7517E4CE" w:rsidR="000A3CA9" w:rsidRPr="00A83C57" w:rsidRDefault="000A3CA9" w:rsidP="0018673F">
      <w:pPr>
        <w:tabs>
          <w:tab w:val="left" w:pos="1985"/>
        </w:tabs>
        <w:spacing w:line="276" w:lineRule="auto"/>
        <w:ind w:left="1418" w:hanging="1418"/>
        <w:jc w:val="left"/>
        <w:rPr>
          <w:rFonts w:ascii="Arial" w:hAnsi="Arial" w:cs="Arial"/>
        </w:rPr>
      </w:pPr>
    </w:p>
    <w:p w14:paraId="49059107" w14:textId="5348E3AD" w:rsidR="000A3CA9" w:rsidRPr="00A83C57" w:rsidRDefault="000A3CA9" w:rsidP="00520898">
      <w:pPr>
        <w:pStyle w:val="Heading5"/>
      </w:pPr>
      <w:bookmarkStart w:id="33" w:name="_Toc43227689"/>
      <w:r w:rsidRPr="00A83C57">
        <w:t xml:space="preserve">Exception for </w:t>
      </w:r>
      <w:r w:rsidR="009907F3">
        <w:t>a</w:t>
      </w:r>
      <w:r w:rsidRPr="00A83C57">
        <w:t>ge ground</w:t>
      </w:r>
      <w:bookmarkEnd w:id="33"/>
    </w:p>
    <w:p w14:paraId="594F084E" w14:textId="05C89EAA" w:rsidR="00825598" w:rsidRDefault="000A3CA9" w:rsidP="0018673F">
      <w:pPr>
        <w:tabs>
          <w:tab w:val="left" w:pos="1985"/>
        </w:tabs>
        <w:spacing w:line="276" w:lineRule="auto"/>
        <w:ind w:left="1418" w:hanging="1418"/>
        <w:jc w:val="left"/>
        <w:rPr>
          <w:rFonts w:ascii="Arial" w:hAnsi="Arial" w:cs="Arial"/>
        </w:rPr>
      </w:pPr>
      <w:r w:rsidRPr="009907F3">
        <w:rPr>
          <w:rFonts w:ascii="Arial" w:hAnsi="Arial" w:cs="Arial"/>
          <w:b/>
          <w:bCs/>
          <w:sz w:val="20"/>
          <w:szCs w:val="20"/>
        </w:rPr>
        <w:t>s72(1)</w:t>
      </w:r>
      <w:r w:rsidR="00825598">
        <w:rPr>
          <w:rFonts w:ascii="Arial" w:hAnsi="Arial" w:cs="Arial"/>
          <w:b/>
          <w:bCs/>
          <w:sz w:val="20"/>
          <w:szCs w:val="20"/>
        </w:rPr>
        <w:t>(c)</w:t>
      </w:r>
      <w:r w:rsidRPr="009907F3">
        <w:rPr>
          <w:rFonts w:ascii="Arial" w:hAnsi="Arial" w:cs="Arial"/>
          <w:b/>
          <w:bCs/>
          <w:sz w:val="20"/>
          <w:szCs w:val="20"/>
        </w:rPr>
        <w:t>,</w:t>
      </w:r>
      <w:r w:rsidR="00825598">
        <w:rPr>
          <w:rFonts w:ascii="Arial" w:hAnsi="Arial" w:cs="Arial"/>
          <w:b/>
          <w:bCs/>
          <w:sz w:val="20"/>
          <w:szCs w:val="20"/>
        </w:rPr>
        <w:t xml:space="preserve"> </w:t>
      </w:r>
      <w:r w:rsidR="00825598" w:rsidRPr="009907F3">
        <w:rPr>
          <w:rFonts w:ascii="Arial" w:hAnsi="Arial" w:cs="Arial"/>
          <w:b/>
          <w:bCs/>
          <w:sz w:val="20"/>
          <w:szCs w:val="20"/>
        </w:rPr>
        <w:t>s72(1)(d),</w:t>
      </w:r>
      <w:r w:rsidR="00825598">
        <w:rPr>
          <w:rFonts w:ascii="Arial" w:hAnsi="Arial" w:cs="Arial"/>
          <w:b/>
          <w:bCs/>
          <w:sz w:val="20"/>
          <w:szCs w:val="20"/>
        </w:rPr>
        <w:t xml:space="preserve"> </w:t>
      </w:r>
      <w:r w:rsidR="00825598" w:rsidRPr="009907F3">
        <w:rPr>
          <w:rFonts w:ascii="Arial" w:hAnsi="Arial" w:cs="Arial"/>
          <w:b/>
          <w:bCs/>
          <w:sz w:val="20"/>
          <w:szCs w:val="20"/>
        </w:rPr>
        <w:t>s72(4)</w:t>
      </w:r>
      <w:r w:rsidRPr="00A83C57">
        <w:rPr>
          <w:rFonts w:ascii="Arial" w:hAnsi="Arial" w:cs="Arial"/>
        </w:rPr>
        <w:tab/>
      </w:r>
    </w:p>
    <w:p w14:paraId="3512F4E2" w14:textId="395EBD1F" w:rsidR="000A3CA9" w:rsidRPr="00A83C57" w:rsidRDefault="000A3CA9" w:rsidP="00825598">
      <w:pPr>
        <w:tabs>
          <w:tab w:val="left" w:pos="567"/>
        </w:tabs>
        <w:spacing w:line="276" w:lineRule="auto"/>
        <w:jc w:val="left"/>
        <w:rPr>
          <w:rFonts w:ascii="Arial" w:hAnsi="Arial" w:cs="Arial"/>
        </w:rPr>
      </w:pPr>
      <w:r w:rsidRPr="00A83C57">
        <w:rPr>
          <w:rFonts w:ascii="Arial" w:hAnsi="Arial" w:cs="Arial"/>
          <w:b/>
          <w:bCs/>
        </w:rPr>
        <w:t>58.</w:t>
      </w:r>
      <w:r w:rsidRPr="00A83C57">
        <w:rPr>
          <w:rFonts w:ascii="Arial" w:hAnsi="Arial" w:cs="Arial"/>
        </w:rPr>
        <w:t xml:space="preserve"> </w:t>
      </w:r>
      <w:r w:rsidR="009907F3">
        <w:rPr>
          <w:rFonts w:ascii="Arial" w:hAnsi="Arial" w:cs="Arial"/>
        </w:rPr>
        <w:tab/>
      </w:r>
      <w:r w:rsidRPr="00A83C57">
        <w:rPr>
          <w:rFonts w:ascii="Arial" w:hAnsi="Arial" w:cs="Arial"/>
        </w:rPr>
        <w:t xml:space="preserve">It is not </w:t>
      </w:r>
      <w:r w:rsidRPr="00A83C57">
        <w:rPr>
          <w:rFonts w:ascii="Arial" w:hAnsi="Arial" w:cs="Arial"/>
          <w:i/>
        </w:rPr>
        <w:t>discrimination</w:t>
      </w:r>
      <w:r w:rsidRPr="00A83C57">
        <w:rPr>
          <w:rFonts w:ascii="Arial" w:hAnsi="Arial" w:cs="Arial"/>
        </w:rPr>
        <w:t xml:space="preserve"> on the </w:t>
      </w:r>
      <w:r w:rsidRPr="00A83C57">
        <w:rPr>
          <w:rFonts w:ascii="Arial" w:hAnsi="Arial" w:cs="Arial"/>
          <w:i/>
          <w:iCs/>
        </w:rPr>
        <w:t>age ground</w:t>
      </w:r>
      <w:r w:rsidRPr="00A83C57">
        <w:rPr>
          <w:rFonts w:ascii="Arial" w:hAnsi="Arial" w:cs="Arial"/>
        </w:rPr>
        <w:t xml:space="preserve"> to fix different ‘retirement </w:t>
      </w:r>
      <w:r w:rsidR="009907F3">
        <w:rPr>
          <w:rFonts w:ascii="Arial" w:hAnsi="Arial" w:cs="Arial"/>
        </w:rPr>
        <w:t xml:space="preserve">ages’ </w:t>
      </w:r>
      <w:r w:rsidRPr="00A83C57">
        <w:rPr>
          <w:rFonts w:ascii="Arial" w:hAnsi="Arial" w:cs="Arial"/>
        </w:rPr>
        <w:t xml:space="preserve">for different employees or groups of employees provided it is not a breach on the gender ground. </w:t>
      </w:r>
    </w:p>
    <w:p w14:paraId="334958F2" w14:textId="71E83C43" w:rsidR="000A3CA9" w:rsidRPr="00A83C57" w:rsidRDefault="000A3CA9" w:rsidP="0018673F">
      <w:pPr>
        <w:tabs>
          <w:tab w:val="left" w:pos="1985"/>
        </w:tabs>
        <w:spacing w:line="276" w:lineRule="auto"/>
        <w:ind w:left="1418" w:hanging="1418"/>
        <w:jc w:val="left"/>
        <w:rPr>
          <w:rFonts w:ascii="Arial" w:hAnsi="Arial" w:cs="Arial"/>
        </w:rPr>
      </w:pPr>
      <w:r w:rsidRPr="00A83C57">
        <w:rPr>
          <w:rFonts w:ascii="Arial" w:hAnsi="Arial" w:cs="Arial"/>
          <w:b/>
          <w:bCs/>
        </w:rPr>
        <w:tab/>
      </w:r>
    </w:p>
    <w:p w14:paraId="1FE60366" w14:textId="2DB90CA6" w:rsidR="000A3CA9" w:rsidRPr="00A83C57" w:rsidRDefault="000A3CA9" w:rsidP="00520898">
      <w:pPr>
        <w:pStyle w:val="Heading4"/>
      </w:pPr>
      <w:bookmarkStart w:id="34" w:name="_Toc43227690"/>
      <w:r w:rsidRPr="00A83C57">
        <w:t>C</w:t>
      </w:r>
      <w:r w:rsidR="007D5607">
        <w:t>ontributions</w:t>
      </w:r>
      <w:bookmarkEnd w:id="34"/>
      <w:r w:rsidRPr="00A83C57">
        <w:t xml:space="preserve"> </w:t>
      </w:r>
    </w:p>
    <w:p w14:paraId="3626C733" w14:textId="2D00EAB2" w:rsidR="000A3CA9" w:rsidRPr="00A83C57" w:rsidRDefault="000A3CA9" w:rsidP="00520898">
      <w:pPr>
        <w:pStyle w:val="Heading5"/>
      </w:pPr>
      <w:bookmarkStart w:id="35" w:name="_Toc43227691"/>
      <w:r w:rsidRPr="00A83C57">
        <w:t>General principles</w:t>
      </w:r>
      <w:bookmarkEnd w:id="35"/>
    </w:p>
    <w:p w14:paraId="688EBA39" w14:textId="3F065ACC" w:rsidR="00A24AFF" w:rsidRDefault="000A3CA9" w:rsidP="0018673F">
      <w:pPr>
        <w:tabs>
          <w:tab w:val="left" w:pos="1985"/>
        </w:tabs>
        <w:spacing w:line="276" w:lineRule="auto"/>
        <w:ind w:left="1418" w:hanging="1418"/>
        <w:jc w:val="left"/>
        <w:rPr>
          <w:rFonts w:ascii="Arial" w:hAnsi="Arial" w:cs="Arial"/>
        </w:rPr>
      </w:pPr>
      <w:r w:rsidRPr="009907F3">
        <w:rPr>
          <w:rFonts w:ascii="Arial" w:hAnsi="Arial" w:cs="Arial"/>
          <w:b/>
          <w:bCs/>
          <w:sz w:val="20"/>
          <w:szCs w:val="20"/>
        </w:rPr>
        <w:t xml:space="preserve"> s70</w:t>
      </w:r>
      <w:r w:rsidRPr="00A83C57">
        <w:rPr>
          <w:rFonts w:ascii="Arial" w:hAnsi="Arial" w:cs="Arial"/>
        </w:rPr>
        <w:tab/>
      </w:r>
    </w:p>
    <w:p w14:paraId="169E9ADD" w14:textId="6A470A36" w:rsidR="000A3CA9" w:rsidRPr="00A83C57" w:rsidRDefault="000A3CA9" w:rsidP="00A24AFF">
      <w:pPr>
        <w:tabs>
          <w:tab w:val="left" w:pos="567"/>
        </w:tabs>
        <w:spacing w:line="276" w:lineRule="auto"/>
        <w:jc w:val="left"/>
        <w:rPr>
          <w:rFonts w:ascii="Arial" w:hAnsi="Arial" w:cs="Arial"/>
        </w:rPr>
      </w:pPr>
      <w:r w:rsidRPr="00A83C57">
        <w:rPr>
          <w:rFonts w:ascii="Arial" w:hAnsi="Arial" w:cs="Arial"/>
          <w:b/>
          <w:bCs/>
        </w:rPr>
        <w:t>59.</w:t>
      </w:r>
      <w:r w:rsidRPr="00A83C57">
        <w:rPr>
          <w:rFonts w:ascii="Arial" w:hAnsi="Arial" w:cs="Arial"/>
        </w:rPr>
        <w:t xml:space="preserve">  </w:t>
      </w:r>
      <w:r w:rsidR="009907F3">
        <w:rPr>
          <w:rFonts w:ascii="Arial" w:hAnsi="Arial" w:cs="Arial"/>
        </w:rPr>
        <w:tab/>
      </w:r>
      <w:r w:rsidRPr="00A83C57">
        <w:rPr>
          <w:rFonts w:ascii="Arial" w:hAnsi="Arial" w:cs="Arial"/>
        </w:rPr>
        <w:t xml:space="preserve">The </w:t>
      </w:r>
      <w:r w:rsidRPr="00A83C57">
        <w:rPr>
          <w:rFonts w:ascii="Arial" w:hAnsi="Arial" w:cs="Arial"/>
          <w:i/>
          <w:iCs/>
        </w:rPr>
        <w:t>principle of equal pension treatment</w:t>
      </w:r>
      <w:r w:rsidRPr="00A83C57">
        <w:rPr>
          <w:rFonts w:ascii="Arial" w:hAnsi="Arial" w:cs="Arial"/>
        </w:rPr>
        <w:t xml:space="preserve"> prohibits a </w:t>
      </w:r>
      <w:r w:rsidRPr="00A83C57">
        <w:rPr>
          <w:rFonts w:ascii="Arial" w:hAnsi="Arial" w:cs="Arial"/>
          <w:i/>
        </w:rPr>
        <w:t>rule</w:t>
      </w:r>
      <w:r w:rsidRPr="00A83C57">
        <w:rPr>
          <w:rFonts w:ascii="Arial" w:hAnsi="Arial" w:cs="Arial"/>
        </w:rPr>
        <w:t xml:space="preserve"> from treating </w:t>
      </w:r>
      <w:r w:rsidRPr="00A83C57">
        <w:rPr>
          <w:rFonts w:ascii="Arial" w:hAnsi="Arial" w:cs="Arial"/>
          <w:i/>
        </w:rPr>
        <w:t>members</w:t>
      </w:r>
      <w:r w:rsidRPr="00A83C57">
        <w:rPr>
          <w:rFonts w:ascii="Arial" w:hAnsi="Arial" w:cs="Arial"/>
        </w:rPr>
        <w:t xml:space="preserve"> differently on </w:t>
      </w:r>
      <w:r w:rsidRPr="00A83C57">
        <w:rPr>
          <w:rFonts w:ascii="Arial" w:hAnsi="Arial" w:cs="Arial"/>
          <w:i/>
          <w:iCs/>
        </w:rPr>
        <w:t>discriminatory grounds</w:t>
      </w:r>
      <w:r w:rsidRPr="00A83C57">
        <w:rPr>
          <w:rFonts w:ascii="Arial" w:hAnsi="Arial" w:cs="Arial"/>
        </w:rPr>
        <w:t xml:space="preserve"> in providing:</w:t>
      </w:r>
    </w:p>
    <w:p w14:paraId="5DA7CC9A" w14:textId="27CD7E93" w:rsidR="000A3CA9" w:rsidRPr="00A83C57" w:rsidRDefault="000A3CA9" w:rsidP="0018673F">
      <w:pPr>
        <w:tabs>
          <w:tab w:val="left" w:pos="1985"/>
        </w:tabs>
        <w:spacing w:line="276" w:lineRule="auto"/>
        <w:ind w:left="1418" w:hanging="1418"/>
        <w:jc w:val="left"/>
        <w:rPr>
          <w:rFonts w:ascii="Arial" w:hAnsi="Arial" w:cs="Arial"/>
        </w:rPr>
      </w:pPr>
    </w:p>
    <w:p w14:paraId="09611241" w14:textId="11407C80" w:rsidR="000A3CA9" w:rsidRPr="00A83C57" w:rsidRDefault="000A3CA9" w:rsidP="00A24AFF">
      <w:pPr>
        <w:numPr>
          <w:ilvl w:val="0"/>
          <w:numId w:val="10"/>
        </w:numPr>
        <w:tabs>
          <w:tab w:val="clear" w:pos="1800"/>
        </w:tabs>
        <w:spacing w:line="276" w:lineRule="auto"/>
        <w:ind w:left="1134" w:hanging="567"/>
        <w:jc w:val="left"/>
        <w:rPr>
          <w:rFonts w:ascii="Arial" w:hAnsi="Arial" w:cs="Arial"/>
        </w:rPr>
      </w:pPr>
      <w:r w:rsidRPr="00A83C57">
        <w:rPr>
          <w:rFonts w:ascii="Arial" w:hAnsi="Arial" w:cs="Arial"/>
        </w:rPr>
        <w:t xml:space="preserve">for the level of contributions payable by </w:t>
      </w:r>
      <w:r w:rsidRPr="00A83C57">
        <w:rPr>
          <w:rFonts w:ascii="Arial" w:hAnsi="Arial" w:cs="Arial"/>
          <w:i/>
          <w:iCs/>
        </w:rPr>
        <w:t>members</w:t>
      </w:r>
      <w:r w:rsidRPr="00A83C57">
        <w:rPr>
          <w:rFonts w:ascii="Arial" w:hAnsi="Arial" w:cs="Arial"/>
        </w:rPr>
        <w:t xml:space="preserve"> to a </w:t>
      </w:r>
      <w:r w:rsidRPr="00A83C57">
        <w:rPr>
          <w:rFonts w:ascii="Arial" w:hAnsi="Arial" w:cs="Arial"/>
          <w:i/>
          <w:iCs/>
        </w:rPr>
        <w:t>scheme</w:t>
      </w:r>
      <w:r w:rsidR="007B0403">
        <w:rPr>
          <w:rFonts w:ascii="Arial" w:hAnsi="Arial" w:cs="Arial"/>
          <w:i/>
          <w:iCs/>
        </w:rPr>
        <w:t>,</w:t>
      </w:r>
      <w:r w:rsidRPr="00A83C57">
        <w:rPr>
          <w:rFonts w:ascii="Arial" w:hAnsi="Arial" w:cs="Arial"/>
        </w:rPr>
        <w:t xml:space="preserve"> and</w:t>
      </w:r>
    </w:p>
    <w:p w14:paraId="6C060713" w14:textId="737368C8" w:rsidR="000A3CA9" w:rsidRPr="00A83C57" w:rsidRDefault="000A3CA9" w:rsidP="00A24AFF">
      <w:pPr>
        <w:spacing w:line="276" w:lineRule="auto"/>
        <w:ind w:left="1134" w:hanging="567"/>
        <w:jc w:val="left"/>
        <w:rPr>
          <w:rFonts w:ascii="Arial" w:hAnsi="Arial" w:cs="Arial"/>
        </w:rPr>
      </w:pPr>
    </w:p>
    <w:p w14:paraId="3E4A5E56" w14:textId="41966046" w:rsidR="000A3CA9" w:rsidRPr="00A83C57" w:rsidRDefault="000A3CA9" w:rsidP="00A24AFF">
      <w:pPr>
        <w:numPr>
          <w:ilvl w:val="0"/>
          <w:numId w:val="10"/>
        </w:numPr>
        <w:tabs>
          <w:tab w:val="clear" w:pos="1800"/>
        </w:tabs>
        <w:spacing w:line="276" w:lineRule="auto"/>
        <w:ind w:left="1134" w:hanging="567"/>
        <w:jc w:val="left"/>
        <w:rPr>
          <w:rFonts w:ascii="Arial" w:hAnsi="Arial" w:cs="Arial"/>
        </w:rPr>
      </w:pPr>
      <w:r w:rsidRPr="00A83C57">
        <w:rPr>
          <w:rFonts w:ascii="Arial" w:hAnsi="Arial" w:cs="Arial"/>
        </w:rPr>
        <w:t xml:space="preserve">for the level of employer contributions to a </w:t>
      </w:r>
      <w:r w:rsidRPr="00A83C57">
        <w:rPr>
          <w:rFonts w:ascii="Arial" w:hAnsi="Arial" w:cs="Arial"/>
          <w:i/>
          <w:iCs/>
        </w:rPr>
        <w:t>defined contribution scheme</w:t>
      </w:r>
      <w:r w:rsidRPr="00A83C57">
        <w:rPr>
          <w:rFonts w:ascii="Arial" w:hAnsi="Arial" w:cs="Arial"/>
        </w:rPr>
        <w:t>.</w:t>
      </w:r>
    </w:p>
    <w:p w14:paraId="4611DB97" w14:textId="147C66F5" w:rsidR="000A3CA9" w:rsidRPr="00A83C57" w:rsidRDefault="000A3CA9" w:rsidP="0018673F">
      <w:pPr>
        <w:tabs>
          <w:tab w:val="left" w:pos="1985"/>
        </w:tabs>
        <w:spacing w:line="276" w:lineRule="auto"/>
        <w:ind w:left="1418" w:hanging="1418"/>
        <w:jc w:val="left"/>
        <w:rPr>
          <w:rFonts w:ascii="Arial" w:hAnsi="Arial" w:cs="Arial"/>
        </w:rPr>
      </w:pPr>
    </w:p>
    <w:p w14:paraId="444E3E08" w14:textId="2D44CB91" w:rsidR="00A24AFF" w:rsidRDefault="000A3CA9" w:rsidP="0018673F">
      <w:pPr>
        <w:tabs>
          <w:tab w:val="left" w:pos="1985"/>
        </w:tabs>
        <w:spacing w:line="276" w:lineRule="auto"/>
        <w:ind w:left="1418" w:hanging="1418"/>
        <w:jc w:val="left"/>
        <w:rPr>
          <w:rFonts w:ascii="Arial" w:hAnsi="Arial" w:cs="Arial"/>
        </w:rPr>
      </w:pPr>
      <w:r w:rsidRPr="009907F3">
        <w:rPr>
          <w:rFonts w:ascii="Arial" w:hAnsi="Arial" w:cs="Arial"/>
          <w:b/>
          <w:bCs/>
          <w:sz w:val="20"/>
          <w:szCs w:val="20"/>
        </w:rPr>
        <w:t>s70(3)</w:t>
      </w:r>
      <w:r w:rsidRPr="00A83C57">
        <w:rPr>
          <w:rFonts w:ascii="Arial" w:hAnsi="Arial" w:cs="Arial"/>
        </w:rPr>
        <w:tab/>
      </w:r>
    </w:p>
    <w:p w14:paraId="3621FB3C" w14:textId="02B56E93" w:rsidR="000A3CA9" w:rsidRPr="00A83C57" w:rsidRDefault="000A3CA9" w:rsidP="00A24AFF">
      <w:pPr>
        <w:tabs>
          <w:tab w:val="left" w:pos="567"/>
        </w:tabs>
        <w:spacing w:line="276" w:lineRule="auto"/>
        <w:jc w:val="left"/>
        <w:rPr>
          <w:rFonts w:ascii="Arial" w:hAnsi="Arial" w:cs="Arial"/>
        </w:rPr>
      </w:pPr>
      <w:r w:rsidRPr="00A83C57">
        <w:rPr>
          <w:rFonts w:ascii="Arial" w:hAnsi="Arial" w:cs="Arial"/>
          <w:b/>
          <w:bCs/>
        </w:rPr>
        <w:t>60.</w:t>
      </w:r>
      <w:r w:rsidR="00A24AFF">
        <w:rPr>
          <w:rFonts w:ascii="Arial" w:hAnsi="Arial" w:cs="Arial"/>
        </w:rPr>
        <w:tab/>
      </w:r>
      <w:r w:rsidRPr="00A83C57">
        <w:rPr>
          <w:rFonts w:ascii="Arial" w:hAnsi="Arial" w:cs="Arial"/>
        </w:rPr>
        <w:t xml:space="preserve">Different </w:t>
      </w:r>
      <w:r w:rsidRPr="00A83C57">
        <w:rPr>
          <w:rFonts w:ascii="Arial" w:hAnsi="Arial" w:cs="Arial"/>
          <w:i/>
          <w:iCs/>
        </w:rPr>
        <w:t>occupational benefits</w:t>
      </w:r>
      <w:r w:rsidRPr="00A83C57">
        <w:rPr>
          <w:rFonts w:ascii="Arial" w:hAnsi="Arial" w:cs="Arial"/>
        </w:rPr>
        <w:t xml:space="preserve"> can be provided in respect of </w:t>
      </w:r>
      <w:r w:rsidR="008B726E" w:rsidRPr="00A83C57">
        <w:rPr>
          <w:rFonts w:ascii="Arial" w:hAnsi="Arial" w:cs="Arial"/>
        </w:rPr>
        <w:t xml:space="preserve">different </w:t>
      </w:r>
      <w:r w:rsidR="008B726E" w:rsidRPr="00A83C57">
        <w:rPr>
          <w:rFonts w:ascii="Arial" w:hAnsi="Arial" w:cs="Arial"/>
          <w:i/>
        </w:rPr>
        <w:t>members</w:t>
      </w:r>
      <w:r w:rsidRPr="00A83C57">
        <w:rPr>
          <w:rFonts w:ascii="Arial" w:hAnsi="Arial" w:cs="Arial"/>
        </w:rPr>
        <w:t xml:space="preserve"> so long as the </w:t>
      </w:r>
      <w:r w:rsidRPr="00A83C57">
        <w:rPr>
          <w:rFonts w:ascii="Arial" w:hAnsi="Arial" w:cs="Arial"/>
          <w:i/>
          <w:iCs/>
        </w:rPr>
        <w:t>principle of equal treatment</w:t>
      </w:r>
      <w:r w:rsidRPr="00A83C57">
        <w:rPr>
          <w:rFonts w:ascii="Arial" w:hAnsi="Arial" w:cs="Arial"/>
        </w:rPr>
        <w:t xml:space="preserve"> is not </w:t>
      </w:r>
      <w:r w:rsidRPr="009907F3">
        <w:rPr>
          <w:rFonts w:ascii="Arial" w:hAnsi="Arial" w:cs="Arial"/>
          <w:i/>
          <w:iCs/>
        </w:rPr>
        <w:t>breached.</w:t>
      </w:r>
      <w:r w:rsidR="002F676C">
        <w:rPr>
          <w:rFonts w:ascii="Arial" w:hAnsi="Arial" w:cs="Arial"/>
          <w:i/>
          <w:iCs/>
        </w:rPr>
        <w:t xml:space="preserve"> </w:t>
      </w:r>
      <w:r w:rsidRPr="009907F3">
        <w:rPr>
          <w:rFonts w:ascii="Arial" w:hAnsi="Arial" w:cs="Arial"/>
          <w:i/>
          <w:iCs/>
        </w:rPr>
        <w:t>In the context of a defined contribution scheme</w:t>
      </w:r>
      <w:r w:rsidR="00E57762" w:rsidRPr="009907F3">
        <w:rPr>
          <w:rFonts w:ascii="Arial" w:hAnsi="Arial" w:cs="Arial"/>
          <w:i/>
          <w:iCs/>
        </w:rPr>
        <w:t>,</w:t>
      </w:r>
      <w:r w:rsidRPr="009907F3">
        <w:rPr>
          <w:rFonts w:ascii="Arial" w:hAnsi="Arial" w:cs="Arial"/>
          <w:i/>
          <w:iCs/>
        </w:rPr>
        <w:t xml:space="preserve"> different</w:t>
      </w:r>
      <w:r w:rsidRPr="00A83C57">
        <w:rPr>
          <w:rFonts w:ascii="Arial" w:hAnsi="Arial" w:cs="Arial"/>
        </w:rPr>
        <w:t xml:space="preserve"> contribution rates are permissible for different categories of </w:t>
      </w:r>
      <w:r w:rsidRPr="00A83C57">
        <w:rPr>
          <w:rFonts w:ascii="Arial" w:hAnsi="Arial" w:cs="Arial"/>
          <w:i/>
          <w:iCs/>
        </w:rPr>
        <w:t>member</w:t>
      </w:r>
      <w:r w:rsidR="00E57762" w:rsidRPr="00A83C57">
        <w:rPr>
          <w:rFonts w:ascii="Arial" w:hAnsi="Arial" w:cs="Arial"/>
          <w:i/>
          <w:iCs/>
        </w:rPr>
        <w:t>,</w:t>
      </w:r>
      <w:r w:rsidRPr="00A83C57">
        <w:rPr>
          <w:rFonts w:ascii="Arial" w:hAnsi="Arial" w:cs="Arial"/>
        </w:rPr>
        <w:t xml:space="preserve"> provided that the different treatment does not constitute a breach of </w:t>
      </w:r>
      <w:r w:rsidRPr="00A83C57">
        <w:rPr>
          <w:rFonts w:ascii="Arial" w:hAnsi="Arial" w:cs="Arial"/>
          <w:i/>
          <w:iCs/>
        </w:rPr>
        <w:t>the principle of</w:t>
      </w:r>
      <w:r w:rsidRPr="00A83C57">
        <w:rPr>
          <w:rFonts w:ascii="Arial" w:hAnsi="Arial" w:cs="Arial"/>
        </w:rPr>
        <w:t xml:space="preserve"> </w:t>
      </w:r>
      <w:r w:rsidRPr="00A83C57">
        <w:rPr>
          <w:rFonts w:ascii="Arial" w:hAnsi="Arial" w:cs="Arial"/>
          <w:i/>
          <w:iCs/>
        </w:rPr>
        <w:t>equal pension treatment</w:t>
      </w:r>
      <w:r w:rsidRPr="00A83C57">
        <w:rPr>
          <w:rFonts w:ascii="Arial" w:hAnsi="Arial" w:cs="Arial"/>
        </w:rPr>
        <w:t>.</w:t>
      </w:r>
    </w:p>
    <w:p w14:paraId="50AFFC4C" w14:textId="333DE37C" w:rsidR="000A3CA9" w:rsidRPr="00A83C57" w:rsidRDefault="000A3CA9" w:rsidP="0018673F">
      <w:pPr>
        <w:tabs>
          <w:tab w:val="left" w:pos="1985"/>
        </w:tabs>
        <w:spacing w:line="276" w:lineRule="auto"/>
        <w:ind w:left="1418" w:hanging="1418"/>
        <w:jc w:val="left"/>
        <w:rPr>
          <w:rFonts w:ascii="Arial" w:hAnsi="Arial" w:cs="Arial"/>
        </w:rPr>
      </w:pPr>
    </w:p>
    <w:p w14:paraId="0A6EBEBD" w14:textId="722073D7" w:rsidR="000A3CA9" w:rsidRPr="00A83C57" w:rsidRDefault="000A3CA9" w:rsidP="00520898">
      <w:pPr>
        <w:pStyle w:val="Heading5"/>
      </w:pPr>
      <w:bookmarkStart w:id="36" w:name="_Toc43227692"/>
      <w:r w:rsidRPr="00A83C57">
        <w:t xml:space="preserve">Exceptions for </w:t>
      </w:r>
      <w:r w:rsidR="009907F3">
        <w:t>g</w:t>
      </w:r>
      <w:r w:rsidRPr="00A83C57">
        <w:t xml:space="preserve">ender </w:t>
      </w:r>
      <w:r w:rsidR="009907F3">
        <w:t>g</w:t>
      </w:r>
      <w:r w:rsidRPr="00A83C57">
        <w:t>round</w:t>
      </w:r>
      <w:bookmarkEnd w:id="36"/>
    </w:p>
    <w:p w14:paraId="2AD8C94A" w14:textId="5D268D5F" w:rsidR="00A24AFF" w:rsidRDefault="000A3CA9" w:rsidP="0018673F">
      <w:pPr>
        <w:tabs>
          <w:tab w:val="left" w:pos="1985"/>
        </w:tabs>
        <w:spacing w:line="276" w:lineRule="auto"/>
        <w:ind w:left="1418" w:hanging="1418"/>
        <w:jc w:val="left"/>
        <w:rPr>
          <w:rFonts w:ascii="Arial" w:hAnsi="Arial" w:cs="Arial"/>
          <w:b/>
          <w:bCs/>
          <w:sz w:val="20"/>
          <w:szCs w:val="20"/>
        </w:rPr>
      </w:pPr>
      <w:r w:rsidRPr="009907F3">
        <w:rPr>
          <w:rFonts w:ascii="Arial" w:hAnsi="Arial" w:cs="Arial"/>
          <w:b/>
          <w:bCs/>
          <w:sz w:val="20"/>
          <w:szCs w:val="20"/>
        </w:rPr>
        <w:t>s71(1)(a)(</w:t>
      </w:r>
      <w:proofErr w:type="spellStart"/>
      <w:r w:rsidRPr="009907F3">
        <w:rPr>
          <w:rFonts w:ascii="Arial" w:hAnsi="Arial" w:cs="Arial"/>
          <w:b/>
          <w:bCs/>
          <w:sz w:val="20"/>
          <w:szCs w:val="20"/>
        </w:rPr>
        <w:t>i</w:t>
      </w:r>
      <w:proofErr w:type="spellEnd"/>
      <w:r w:rsidRPr="009907F3">
        <w:rPr>
          <w:rFonts w:ascii="Arial" w:hAnsi="Arial" w:cs="Arial"/>
          <w:b/>
          <w:bCs/>
          <w:sz w:val="20"/>
          <w:szCs w:val="20"/>
        </w:rPr>
        <w:t>)</w:t>
      </w:r>
    </w:p>
    <w:p w14:paraId="717002FA" w14:textId="79AF6C92" w:rsidR="00A24AFF" w:rsidRDefault="000A3CA9" w:rsidP="00A24AFF">
      <w:pPr>
        <w:tabs>
          <w:tab w:val="left" w:pos="567"/>
          <w:tab w:val="left" w:pos="3686"/>
        </w:tabs>
        <w:spacing w:line="276" w:lineRule="auto"/>
        <w:jc w:val="left"/>
        <w:rPr>
          <w:rFonts w:ascii="Arial" w:hAnsi="Arial" w:cs="Arial"/>
        </w:rPr>
      </w:pPr>
      <w:r w:rsidRPr="00A83C57">
        <w:rPr>
          <w:rFonts w:ascii="Arial" w:hAnsi="Arial" w:cs="Arial"/>
          <w:b/>
          <w:bCs/>
        </w:rPr>
        <w:t>61.</w:t>
      </w:r>
      <w:r w:rsidR="009907F3">
        <w:rPr>
          <w:rFonts w:ascii="Arial" w:hAnsi="Arial" w:cs="Arial"/>
        </w:rPr>
        <w:tab/>
      </w:r>
      <w:r w:rsidRPr="00A83C57">
        <w:rPr>
          <w:rFonts w:ascii="Arial" w:hAnsi="Arial" w:cs="Arial"/>
        </w:rPr>
        <w:t xml:space="preserve">It is not a breach of </w:t>
      </w:r>
      <w:r w:rsidRPr="00A83C57">
        <w:rPr>
          <w:rFonts w:ascii="Arial" w:hAnsi="Arial" w:cs="Arial"/>
          <w:i/>
          <w:iCs/>
        </w:rPr>
        <w:t>the principle of equal pension treatment</w:t>
      </w:r>
      <w:r w:rsidRPr="00A83C57">
        <w:rPr>
          <w:rFonts w:ascii="Arial" w:hAnsi="Arial" w:cs="Arial"/>
        </w:rPr>
        <w:t xml:space="preserve"> on the </w:t>
      </w:r>
      <w:r w:rsidRPr="00A83C57">
        <w:rPr>
          <w:rFonts w:ascii="Arial" w:hAnsi="Arial" w:cs="Arial"/>
          <w:i/>
          <w:iCs/>
        </w:rPr>
        <w:t>gender ground</w:t>
      </w:r>
      <w:r w:rsidRPr="00A83C57">
        <w:rPr>
          <w:rFonts w:ascii="Arial" w:hAnsi="Arial" w:cs="Arial"/>
        </w:rPr>
        <w:t xml:space="preserve"> for an employer to vary the contributions paid to a </w:t>
      </w:r>
      <w:r w:rsidRPr="00A83C57">
        <w:rPr>
          <w:rFonts w:ascii="Arial" w:hAnsi="Arial" w:cs="Arial"/>
          <w:i/>
          <w:iCs/>
        </w:rPr>
        <w:t>defined contribution scheme</w:t>
      </w:r>
      <w:r w:rsidRPr="00A83C57">
        <w:rPr>
          <w:rFonts w:ascii="Arial" w:hAnsi="Arial" w:cs="Arial"/>
        </w:rPr>
        <w:t xml:space="preserve"> for male and female </w:t>
      </w:r>
      <w:r w:rsidRPr="00A83C57">
        <w:rPr>
          <w:rFonts w:ascii="Arial" w:hAnsi="Arial" w:cs="Arial"/>
          <w:i/>
          <w:iCs/>
        </w:rPr>
        <w:t>members</w:t>
      </w:r>
      <w:r w:rsidRPr="00A83C57">
        <w:rPr>
          <w:rFonts w:ascii="Arial" w:hAnsi="Arial" w:cs="Arial"/>
        </w:rPr>
        <w:t xml:space="preserve"> to the extent that difference arises from removing or limiting the difference in the amount or value of the benefits expected to be provided under the </w:t>
      </w:r>
      <w:r w:rsidRPr="00A83C57">
        <w:rPr>
          <w:rFonts w:ascii="Arial" w:hAnsi="Arial" w:cs="Arial"/>
          <w:i/>
        </w:rPr>
        <w:t>scheme</w:t>
      </w:r>
      <w:r w:rsidRPr="00A83C57">
        <w:rPr>
          <w:rFonts w:ascii="Arial" w:hAnsi="Arial" w:cs="Arial"/>
        </w:rPr>
        <w:t>.</w:t>
      </w:r>
    </w:p>
    <w:p w14:paraId="396D3108" w14:textId="3E7719D4" w:rsidR="00A24AFF" w:rsidRDefault="00A24AFF" w:rsidP="00A24AFF">
      <w:pPr>
        <w:tabs>
          <w:tab w:val="left" w:pos="567"/>
        </w:tabs>
        <w:spacing w:line="276" w:lineRule="auto"/>
        <w:jc w:val="left"/>
        <w:rPr>
          <w:rFonts w:ascii="Arial" w:hAnsi="Arial" w:cs="Arial"/>
        </w:rPr>
      </w:pPr>
      <w:r w:rsidRPr="00A83C57">
        <w:rPr>
          <w:rFonts w:ascii="Arial" w:hAnsi="Arial" w:cs="Arial"/>
          <w:noProof/>
          <w:lang w:eastAsia="en-IE"/>
        </w:rPr>
        <w:lastRenderedPageBreak/>
        <mc:AlternateContent>
          <mc:Choice Requires="wps">
            <w:drawing>
              <wp:anchor distT="0" distB="0" distL="114300" distR="114300" simplePos="0" relativeHeight="251666432" behindDoc="0" locked="0" layoutInCell="1" allowOverlap="1" wp14:anchorId="18D0AF34" wp14:editId="36E07773">
                <wp:simplePos x="0" y="0"/>
                <wp:positionH relativeFrom="margin">
                  <wp:align>right</wp:align>
                </wp:positionH>
                <wp:positionV relativeFrom="paragraph">
                  <wp:posOffset>127000</wp:posOffset>
                </wp:positionV>
                <wp:extent cx="5416550" cy="857250"/>
                <wp:effectExtent l="0" t="0" r="12700" b="19050"/>
                <wp:wrapTopAndBottom/>
                <wp:docPr id="156422270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0" cy="857250"/>
                        </a:xfrm>
                        <a:prstGeom prst="rect">
                          <a:avLst/>
                        </a:prstGeom>
                        <a:solidFill>
                          <a:srgbClr val="FFFFFF"/>
                        </a:solidFill>
                        <a:ln w="9525">
                          <a:solidFill>
                            <a:srgbClr val="000000"/>
                          </a:solidFill>
                          <a:miter lim="800000"/>
                          <a:headEnd/>
                          <a:tailEnd/>
                        </a:ln>
                      </wps:spPr>
                      <wps:txbx>
                        <w:txbxContent>
                          <w:p w14:paraId="324540A6" w14:textId="77777777" w:rsidR="00A24AFF" w:rsidRPr="002D0ACE" w:rsidRDefault="00A24AFF" w:rsidP="00A24AFF">
                            <w:pPr>
                              <w:rPr>
                                <w:rFonts w:ascii="Arial" w:hAnsi="Arial" w:cs="Arial"/>
                                <w:b/>
                                <w:bCs/>
                              </w:rPr>
                            </w:pPr>
                            <w:r w:rsidRPr="002D0ACE">
                              <w:rPr>
                                <w:rFonts w:ascii="Arial" w:hAnsi="Arial" w:cs="Arial"/>
                                <w:b/>
                                <w:bCs/>
                              </w:rPr>
                              <w:t>Example</w:t>
                            </w:r>
                          </w:p>
                          <w:p w14:paraId="25CDFE44" w14:textId="77777777" w:rsidR="00A24AFF" w:rsidRPr="002D0ACE" w:rsidRDefault="00A24AFF" w:rsidP="00A24AFF">
                            <w:pPr>
                              <w:rPr>
                                <w:rFonts w:ascii="Arial" w:hAnsi="Arial" w:cs="Arial"/>
                              </w:rPr>
                            </w:pPr>
                          </w:p>
                          <w:p w14:paraId="6AA047FF" w14:textId="77777777" w:rsidR="00A24AFF" w:rsidRPr="002D0ACE" w:rsidRDefault="00A24AFF" w:rsidP="00A24AFF">
                            <w:pPr>
                              <w:spacing w:line="276" w:lineRule="auto"/>
                              <w:jc w:val="left"/>
                              <w:rPr>
                                <w:rFonts w:ascii="Arial" w:hAnsi="Arial" w:cs="Arial"/>
                              </w:rPr>
                            </w:pPr>
                            <w:r w:rsidRPr="002D0ACE">
                              <w:rPr>
                                <w:rFonts w:ascii="Arial" w:hAnsi="Arial" w:cs="Arial"/>
                              </w:rPr>
                              <w:t>A defined contribution scheme may provide for a higher employer contribution rate for salaried staff than for hourly paid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0AF34" id="Text Box 13" o:spid="_x0000_s1035" type="#_x0000_t202" style="position:absolute;margin-left:375.3pt;margin-top:10pt;width:426.5pt;height:6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">
                <v:textbox>
                  <w:txbxContent>
                    <w:p w14:paraId="324540A6" w14:textId="77777777" w:rsidR="00A24AFF" w:rsidRPr="002D0ACE" w:rsidRDefault="00A24AFF" w:rsidP="00A24AFF">
                      <w:pPr>
                        <w:rPr>
                          <w:rFonts w:ascii="Arial" w:hAnsi="Arial" w:cs="Arial"/>
                          <w:b/>
                          <w:bCs/>
                        </w:rPr>
                      </w:pPr>
                      <w:r w:rsidRPr="002D0ACE">
                        <w:rPr>
                          <w:rFonts w:ascii="Arial" w:hAnsi="Arial" w:cs="Arial"/>
                          <w:b/>
                          <w:bCs/>
                        </w:rPr>
                        <w:t>Example</w:t>
                      </w:r>
                    </w:p>
                    <w:p w14:paraId="25CDFE44" w14:textId="77777777" w:rsidR="00A24AFF" w:rsidRPr="002D0ACE" w:rsidRDefault="00A24AFF" w:rsidP="00A24AFF">
                      <w:pPr>
                        <w:rPr>
                          <w:rFonts w:ascii="Arial" w:hAnsi="Arial" w:cs="Arial"/>
                        </w:rPr>
                      </w:pPr>
                    </w:p>
                    <w:p w14:paraId="6AA047FF" w14:textId="77777777" w:rsidR="00A24AFF" w:rsidRPr="002D0ACE" w:rsidRDefault="00A24AFF" w:rsidP="00A24AFF">
                      <w:pPr>
                        <w:spacing w:line="276" w:lineRule="auto"/>
                        <w:jc w:val="left"/>
                        <w:rPr>
                          <w:rFonts w:ascii="Arial" w:hAnsi="Arial" w:cs="Arial"/>
                        </w:rPr>
                      </w:pPr>
                      <w:r w:rsidRPr="002D0ACE">
                        <w:rPr>
                          <w:rFonts w:ascii="Arial" w:hAnsi="Arial" w:cs="Arial"/>
                        </w:rPr>
                        <w:t>A defined contribution scheme may provide for a higher employer contribution rate for salaried staff than for hourly paid staff.</w:t>
                      </w:r>
                    </w:p>
                  </w:txbxContent>
                </v:textbox>
                <w10:wrap type="topAndBottom" anchorx="margin"/>
              </v:shape>
            </w:pict>
          </mc:Fallback>
        </mc:AlternateContent>
      </w:r>
    </w:p>
    <w:p w14:paraId="7D1DF7EB" w14:textId="3DD4E5F8" w:rsidR="00A24AFF" w:rsidRDefault="000A3CA9" w:rsidP="0018673F">
      <w:pPr>
        <w:tabs>
          <w:tab w:val="left" w:pos="1985"/>
        </w:tabs>
        <w:spacing w:line="276" w:lineRule="auto"/>
        <w:ind w:left="1418" w:hanging="1418"/>
        <w:jc w:val="left"/>
        <w:rPr>
          <w:rFonts w:ascii="Arial" w:hAnsi="Arial" w:cs="Arial"/>
        </w:rPr>
      </w:pPr>
      <w:r w:rsidRPr="009907F3">
        <w:rPr>
          <w:rFonts w:ascii="Arial" w:hAnsi="Arial" w:cs="Arial"/>
          <w:b/>
          <w:bCs/>
          <w:sz w:val="20"/>
          <w:szCs w:val="20"/>
        </w:rPr>
        <w:t>s71(1)(a)(ii)</w:t>
      </w:r>
      <w:r w:rsidRPr="00A83C57">
        <w:rPr>
          <w:rFonts w:ascii="Arial" w:hAnsi="Arial" w:cs="Arial"/>
        </w:rPr>
        <w:tab/>
      </w:r>
    </w:p>
    <w:p w14:paraId="33DBBCD2" w14:textId="5CF7EEAC" w:rsidR="000A3CA9" w:rsidRPr="00A83C57" w:rsidRDefault="000A3CA9" w:rsidP="00A24AFF">
      <w:pPr>
        <w:tabs>
          <w:tab w:val="left" w:pos="567"/>
        </w:tabs>
        <w:spacing w:line="276" w:lineRule="auto"/>
        <w:jc w:val="left"/>
        <w:rPr>
          <w:rFonts w:ascii="Arial" w:hAnsi="Arial" w:cs="Arial"/>
        </w:rPr>
      </w:pPr>
      <w:r w:rsidRPr="00A83C57">
        <w:rPr>
          <w:rFonts w:ascii="Arial" w:hAnsi="Arial" w:cs="Arial"/>
          <w:b/>
          <w:bCs/>
        </w:rPr>
        <w:t>62.</w:t>
      </w:r>
      <w:r w:rsidRPr="00A83C57">
        <w:rPr>
          <w:rFonts w:ascii="Arial" w:hAnsi="Arial" w:cs="Arial"/>
        </w:rPr>
        <w:t xml:space="preserve"> </w:t>
      </w:r>
      <w:r w:rsidR="009907F3">
        <w:rPr>
          <w:rFonts w:ascii="Arial" w:hAnsi="Arial" w:cs="Arial"/>
        </w:rPr>
        <w:tab/>
      </w:r>
      <w:r w:rsidRPr="00A83C57">
        <w:rPr>
          <w:rFonts w:ascii="Arial" w:hAnsi="Arial" w:cs="Arial"/>
        </w:rPr>
        <w:t xml:space="preserve">In the event that an employer determines the contributions to a </w:t>
      </w:r>
      <w:r w:rsidRPr="00A83C57">
        <w:rPr>
          <w:rFonts w:ascii="Arial" w:hAnsi="Arial" w:cs="Arial"/>
          <w:i/>
          <w:iCs/>
        </w:rPr>
        <w:t>defined benefit scheme</w:t>
      </w:r>
      <w:r w:rsidRPr="00A83C57">
        <w:rPr>
          <w:rFonts w:ascii="Arial" w:hAnsi="Arial" w:cs="Arial"/>
        </w:rPr>
        <w:t xml:space="preserve"> by reference to either particular </w:t>
      </w:r>
      <w:r w:rsidRPr="00A83C57">
        <w:rPr>
          <w:rFonts w:ascii="Arial" w:hAnsi="Arial" w:cs="Arial"/>
          <w:i/>
        </w:rPr>
        <w:t>members</w:t>
      </w:r>
      <w:r w:rsidRPr="00A83C57">
        <w:rPr>
          <w:rFonts w:ascii="Arial" w:hAnsi="Arial" w:cs="Arial"/>
        </w:rPr>
        <w:t xml:space="preserve"> or persons of a particular gender, the Act confirms that a difference in the level of contribution on the basis of gender is permitted if the purpose behind the difference is to ensure the adequacy of funds necessary to cover the cost of the benefits under the </w:t>
      </w:r>
      <w:r w:rsidRPr="00A83C57">
        <w:rPr>
          <w:rFonts w:ascii="Arial" w:hAnsi="Arial" w:cs="Arial"/>
          <w:i/>
          <w:iCs/>
        </w:rPr>
        <w:t>scheme</w:t>
      </w:r>
      <w:r w:rsidRPr="00A83C57">
        <w:rPr>
          <w:rFonts w:ascii="Arial" w:hAnsi="Arial" w:cs="Arial"/>
        </w:rPr>
        <w:t>.</w:t>
      </w:r>
    </w:p>
    <w:p w14:paraId="0FE788DA" w14:textId="79D365FE" w:rsidR="000A3CA9" w:rsidRPr="00A83C57" w:rsidRDefault="000A3CA9" w:rsidP="0018673F">
      <w:pPr>
        <w:tabs>
          <w:tab w:val="left" w:pos="1985"/>
        </w:tabs>
        <w:spacing w:line="276" w:lineRule="auto"/>
        <w:ind w:left="1418" w:hanging="1418"/>
        <w:jc w:val="left"/>
        <w:rPr>
          <w:rFonts w:ascii="Arial" w:hAnsi="Arial" w:cs="Arial"/>
        </w:rPr>
      </w:pPr>
    </w:p>
    <w:p w14:paraId="3D0DDBB6" w14:textId="766A1A76" w:rsidR="00A24AFF" w:rsidRDefault="000A3CA9" w:rsidP="0018673F">
      <w:pPr>
        <w:tabs>
          <w:tab w:val="left" w:pos="1985"/>
        </w:tabs>
        <w:spacing w:line="276" w:lineRule="auto"/>
        <w:ind w:left="1418" w:hanging="1418"/>
        <w:jc w:val="left"/>
        <w:rPr>
          <w:rFonts w:ascii="Arial" w:hAnsi="Arial" w:cs="Arial"/>
        </w:rPr>
      </w:pPr>
      <w:r w:rsidRPr="009907F3">
        <w:rPr>
          <w:rFonts w:ascii="Arial" w:hAnsi="Arial" w:cs="Arial"/>
          <w:b/>
          <w:bCs/>
          <w:sz w:val="20"/>
          <w:szCs w:val="20"/>
        </w:rPr>
        <w:t>s71(1)(c)</w:t>
      </w:r>
      <w:r w:rsidR="00557A26">
        <w:rPr>
          <w:rFonts w:ascii="Arial" w:hAnsi="Arial" w:cs="Arial"/>
          <w:b/>
          <w:bCs/>
          <w:sz w:val="20"/>
          <w:szCs w:val="20"/>
        </w:rPr>
        <w:t>,</w:t>
      </w:r>
      <w:r w:rsidR="00A24AFF">
        <w:rPr>
          <w:rFonts w:ascii="Arial" w:hAnsi="Arial" w:cs="Arial"/>
          <w:b/>
          <w:bCs/>
          <w:sz w:val="20"/>
          <w:szCs w:val="20"/>
        </w:rPr>
        <w:t xml:space="preserve"> </w:t>
      </w:r>
      <w:r w:rsidR="00A24AFF" w:rsidRPr="009907F3">
        <w:rPr>
          <w:rFonts w:ascii="Arial" w:hAnsi="Arial" w:cs="Arial"/>
          <w:b/>
          <w:bCs/>
          <w:sz w:val="20"/>
          <w:szCs w:val="20"/>
        </w:rPr>
        <w:t>s81</w:t>
      </w:r>
      <w:proofErr w:type="gramStart"/>
      <w:r w:rsidR="00A24AFF" w:rsidRPr="009907F3">
        <w:rPr>
          <w:rFonts w:ascii="Arial" w:hAnsi="Arial" w:cs="Arial"/>
          <w:b/>
          <w:bCs/>
          <w:sz w:val="20"/>
          <w:szCs w:val="20"/>
        </w:rPr>
        <w:t>A(</w:t>
      </w:r>
      <w:proofErr w:type="gramEnd"/>
      <w:r w:rsidR="00A24AFF" w:rsidRPr="009907F3">
        <w:rPr>
          <w:rFonts w:ascii="Arial" w:hAnsi="Arial" w:cs="Arial"/>
          <w:b/>
          <w:bCs/>
          <w:sz w:val="20"/>
          <w:szCs w:val="20"/>
        </w:rPr>
        <w:t>1)</w:t>
      </w:r>
      <w:r w:rsidRPr="00A83C57">
        <w:rPr>
          <w:rFonts w:ascii="Arial" w:hAnsi="Arial" w:cs="Arial"/>
        </w:rPr>
        <w:tab/>
      </w:r>
    </w:p>
    <w:p w14:paraId="1BEF98D7" w14:textId="4A654F5F" w:rsidR="000A3CA9" w:rsidRPr="00A83C57" w:rsidRDefault="000A3CA9" w:rsidP="00A24AFF">
      <w:pPr>
        <w:tabs>
          <w:tab w:val="left" w:pos="567"/>
        </w:tabs>
        <w:spacing w:line="276" w:lineRule="auto"/>
        <w:jc w:val="left"/>
        <w:rPr>
          <w:rFonts w:ascii="Arial" w:hAnsi="Arial" w:cs="Arial"/>
        </w:rPr>
      </w:pPr>
      <w:r w:rsidRPr="00A83C57">
        <w:rPr>
          <w:rFonts w:ascii="Arial" w:hAnsi="Arial" w:cs="Arial"/>
          <w:b/>
          <w:bCs/>
        </w:rPr>
        <w:t>63.</w:t>
      </w:r>
      <w:r w:rsidRPr="00A83C57">
        <w:rPr>
          <w:rFonts w:ascii="Arial" w:hAnsi="Arial" w:cs="Arial"/>
        </w:rPr>
        <w:t xml:space="preserve"> </w:t>
      </w:r>
      <w:r w:rsidR="009907F3">
        <w:rPr>
          <w:rFonts w:ascii="Arial" w:hAnsi="Arial" w:cs="Arial"/>
        </w:rPr>
        <w:tab/>
      </w:r>
      <w:r w:rsidR="000B5C26" w:rsidRPr="00A83C57">
        <w:rPr>
          <w:rFonts w:ascii="Arial" w:hAnsi="Arial" w:cs="Arial"/>
        </w:rPr>
        <w:t xml:space="preserve">It </w:t>
      </w:r>
      <w:r w:rsidR="000B5C26">
        <w:rPr>
          <w:rFonts w:ascii="Arial" w:hAnsi="Arial" w:cs="Arial"/>
        </w:rPr>
        <w:t>is</w:t>
      </w:r>
      <w:r w:rsidRPr="00A83C57">
        <w:rPr>
          <w:rFonts w:ascii="Arial" w:hAnsi="Arial" w:cs="Arial"/>
        </w:rPr>
        <w:t xml:space="preserve"> not a breach of</w:t>
      </w:r>
      <w:r w:rsidR="009907F3">
        <w:rPr>
          <w:rFonts w:ascii="Arial" w:hAnsi="Arial" w:cs="Arial"/>
        </w:rPr>
        <w:t xml:space="preserve"> </w:t>
      </w:r>
      <w:r w:rsidRPr="00A83C57">
        <w:rPr>
          <w:rFonts w:ascii="Arial" w:hAnsi="Arial" w:cs="Arial"/>
          <w:i/>
          <w:iCs/>
        </w:rPr>
        <w:t>the principle of equal pension treatment</w:t>
      </w:r>
      <w:r w:rsidRPr="00A83C57">
        <w:rPr>
          <w:rFonts w:ascii="Arial" w:hAnsi="Arial" w:cs="Arial"/>
        </w:rPr>
        <w:t xml:space="preserve"> on </w:t>
      </w:r>
      <w:r w:rsidR="000B5C26">
        <w:rPr>
          <w:rFonts w:ascii="Arial" w:hAnsi="Arial" w:cs="Arial"/>
        </w:rPr>
        <w:t>the</w:t>
      </w:r>
      <w:r w:rsidR="00A24AFF">
        <w:rPr>
          <w:rFonts w:ascii="Arial" w:hAnsi="Arial" w:cs="Arial"/>
        </w:rPr>
        <w:t xml:space="preserve"> </w:t>
      </w:r>
      <w:r w:rsidRPr="00A83C57">
        <w:rPr>
          <w:rFonts w:ascii="Arial" w:hAnsi="Arial" w:cs="Arial"/>
          <w:i/>
          <w:iCs/>
        </w:rPr>
        <w:t>gender ground</w:t>
      </w:r>
      <w:r w:rsidRPr="00A83C57">
        <w:rPr>
          <w:rFonts w:ascii="Arial" w:hAnsi="Arial" w:cs="Arial"/>
        </w:rPr>
        <w:t xml:space="preserve"> for a </w:t>
      </w:r>
      <w:r w:rsidRPr="00A83C57">
        <w:rPr>
          <w:rFonts w:ascii="Arial" w:hAnsi="Arial" w:cs="Arial"/>
          <w:i/>
        </w:rPr>
        <w:t>scheme</w:t>
      </w:r>
      <w:r w:rsidRPr="00A83C57">
        <w:rPr>
          <w:rFonts w:ascii="Arial" w:hAnsi="Arial" w:cs="Arial"/>
        </w:rPr>
        <w:t xml:space="preserve"> to treat women differently in connection with pregnancy and childbirth</w:t>
      </w:r>
      <w:r w:rsidR="004007B9" w:rsidRPr="00A83C57">
        <w:rPr>
          <w:rFonts w:ascii="Arial" w:hAnsi="Arial" w:cs="Arial"/>
        </w:rPr>
        <w:t>,</w:t>
      </w:r>
      <w:r w:rsidRPr="00A83C57">
        <w:rPr>
          <w:rFonts w:ascii="Arial" w:hAnsi="Arial" w:cs="Arial"/>
        </w:rPr>
        <w:t xml:space="preserve"> provided that such treatment including as to contributions is consistent with the requirements of section 81A of the </w:t>
      </w:r>
      <w:r w:rsidRPr="00970F19">
        <w:rPr>
          <w:rFonts w:ascii="Arial" w:hAnsi="Arial" w:cs="Arial"/>
        </w:rPr>
        <w:t>Act</w:t>
      </w:r>
      <w:r w:rsidRPr="00A83C57">
        <w:rPr>
          <w:rFonts w:ascii="Arial" w:hAnsi="Arial" w:cs="Arial"/>
        </w:rPr>
        <w:t>.</w:t>
      </w:r>
    </w:p>
    <w:p w14:paraId="51C720A9" w14:textId="1F9714C6" w:rsidR="000A3CA9" w:rsidRPr="00A83C57" w:rsidRDefault="000A3CA9" w:rsidP="0018673F">
      <w:pPr>
        <w:tabs>
          <w:tab w:val="left" w:pos="1985"/>
        </w:tabs>
        <w:spacing w:line="276" w:lineRule="auto"/>
        <w:ind w:left="1418" w:hanging="1418"/>
        <w:jc w:val="left"/>
        <w:rPr>
          <w:rFonts w:ascii="Arial" w:hAnsi="Arial" w:cs="Arial"/>
        </w:rPr>
      </w:pPr>
    </w:p>
    <w:p w14:paraId="5F3CC1D8" w14:textId="56591CF3" w:rsidR="000A3CA9" w:rsidRPr="00A83C57" w:rsidRDefault="000A3CA9" w:rsidP="00520898">
      <w:pPr>
        <w:pStyle w:val="Heading4"/>
      </w:pPr>
      <w:bookmarkStart w:id="37" w:name="_Toc43227693"/>
      <w:r w:rsidRPr="00A83C57">
        <w:t>D</w:t>
      </w:r>
      <w:r w:rsidR="007D5607">
        <w:t>iscretionary benefits</w:t>
      </w:r>
      <w:bookmarkEnd w:id="37"/>
    </w:p>
    <w:p w14:paraId="520C1D9A" w14:textId="5CE5DCB0" w:rsidR="000A3CA9" w:rsidRPr="00A83C57" w:rsidRDefault="000A3CA9" w:rsidP="00520898">
      <w:pPr>
        <w:pStyle w:val="Heading5"/>
      </w:pPr>
      <w:bookmarkStart w:id="38" w:name="_Toc43227694"/>
      <w:r w:rsidRPr="00A83C57">
        <w:t>General principles</w:t>
      </w:r>
      <w:bookmarkEnd w:id="38"/>
    </w:p>
    <w:p w14:paraId="36F1297A" w14:textId="66F9ECD8" w:rsidR="00A24AFF" w:rsidRDefault="000A3CA9" w:rsidP="00A24AFF">
      <w:pPr>
        <w:tabs>
          <w:tab w:val="left" w:pos="567"/>
        </w:tabs>
        <w:spacing w:line="276" w:lineRule="auto"/>
        <w:jc w:val="left"/>
        <w:rPr>
          <w:rFonts w:ascii="Arial" w:hAnsi="Arial" w:cs="Arial"/>
        </w:rPr>
      </w:pPr>
      <w:r w:rsidRPr="009907F3">
        <w:rPr>
          <w:rFonts w:ascii="Arial" w:hAnsi="Arial" w:cs="Arial"/>
          <w:b/>
          <w:bCs/>
          <w:sz w:val="20"/>
          <w:szCs w:val="20"/>
        </w:rPr>
        <w:t>s79</w:t>
      </w:r>
      <w:r w:rsidRPr="00A83C57">
        <w:rPr>
          <w:rFonts w:ascii="Arial" w:hAnsi="Arial" w:cs="Arial"/>
        </w:rPr>
        <w:tab/>
      </w:r>
    </w:p>
    <w:p w14:paraId="4D8B2098" w14:textId="66BFF41F" w:rsidR="000A3CA9" w:rsidRPr="00A83C57" w:rsidRDefault="000A3CA9" w:rsidP="00A24AFF">
      <w:pPr>
        <w:tabs>
          <w:tab w:val="left" w:pos="567"/>
        </w:tabs>
        <w:spacing w:line="276" w:lineRule="auto"/>
        <w:jc w:val="left"/>
        <w:rPr>
          <w:rFonts w:ascii="Arial" w:hAnsi="Arial" w:cs="Arial"/>
        </w:rPr>
      </w:pPr>
      <w:r w:rsidRPr="00A83C57">
        <w:rPr>
          <w:rFonts w:ascii="Arial" w:hAnsi="Arial" w:cs="Arial"/>
          <w:b/>
          <w:bCs/>
        </w:rPr>
        <w:t>64.</w:t>
      </w:r>
      <w:r w:rsidRPr="00A83C57">
        <w:rPr>
          <w:rFonts w:ascii="Arial" w:hAnsi="Arial" w:cs="Arial"/>
        </w:rPr>
        <w:t xml:space="preserve"> </w:t>
      </w:r>
      <w:r w:rsidR="00A24AFF">
        <w:rPr>
          <w:rFonts w:ascii="Arial" w:hAnsi="Arial" w:cs="Arial"/>
        </w:rPr>
        <w:tab/>
      </w:r>
      <w:r w:rsidRPr="00A83C57">
        <w:rPr>
          <w:rFonts w:ascii="Arial" w:hAnsi="Arial" w:cs="Arial"/>
        </w:rPr>
        <w:t xml:space="preserve">The </w:t>
      </w:r>
      <w:r w:rsidRPr="00A83C57">
        <w:rPr>
          <w:rFonts w:ascii="Arial" w:hAnsi="Arial" w:cs="Arial"/>
          <w:i/>
          <w:iCs/>
        </w:rPr>
        <w:t>principle of equal pension treatment</w:t>
      </w:r>
      <w:r w:rsidRPr="00A83C57">
        <w:rPr>
          <w:rFonts w:ascii="Arial" w:hAnsi="Arial" w:cs="Arial"/>
        </w:rPr>
        <w:t xml:space="preserve"> applies to the exercise of a discretion by a person in the granting of an </w:t>
      </w:r>
      <w:r w:rsidRPr="00A83C57">
        <w:rPr>
          <w:rFonts w:ascii="Arial" w:hAnsi="Arial" w:cs="Arial"/>
          <w:i/>
          <w:iCs/>
        </w:rPr>
        <w:t>occupational benefit</w:t>
      </w:r>
      <w:r w:rsidRPr="00A83C57">
        <w:rPr>
          <w:rFonts w:ascii="Arial" w:hAnsi="Arial" w:cs="Arial"/>
        </w:rPr>
        <w:t xml:space="preserve"> under a </w:t>
      </w:r>
      <w:r w:rsidRPr="00A83C57">
        <w:rPr>
          <w:rFonts w:ascii="Arial" w:hAnsi="Arial" w:cs="Arial"/>
          <w:i/>
          <w:iCs/>
        </w:rPr>
        <w:t>scheme</w:t>
      </w:r>
      <w:r w:rsidRPr="00A83C57">
        <w:rPr>
          <w:rFonts w:ascii="Arial" w:hAnsi="Arial" w:cs="Arial"/>
        </w:rPr>
        <w:t xml:space="preserve">. </w:t>
      </w:r>
    </w:p>
    <w:p w14:paraId="6D6E4BC5" w14:textId="724BFEC2" w:rsidR="000A3CA9" w:rsidRPr="00A83C57" w:rsidRDefault="000A3CA9" w:rsidP="00A24AFF">
      <w:pPr>
        <w:tabs>
          <w:tab w:val="left" w:pos="567"/>
        </w:tabs>
        <w:spacing w:line="276" w:lineRule="auto"/>
        <w:jc w:val="left"/>
        <w:rPr>
          <w:rFonts w:ascii="Arial" w:hAnsi="Arial" w:cs="Arial"/>
        </w:rPr>
      </w:pPr>
    </w:p>
    <w:p w14:paraId="3B5DBBA1" w14:textId="50AE2133" w:rsidR="000A3CA9" w:rsidRDefault="000A3CA9" w:rsidP="00A24AFF">
      <w:pPr>
        <w:tabs>
          <w:tab w:val="left" w:pos="567"/>
        </w:tabs>
        <w:spacing w:line="276" w:lineRule="auto"/>
        <w:jc w:val="left"/>
        <w:rPr>
          <w:rFonts w:ascii="Arial" w:hAnsi="Arial" w:cs="Arial"/>
        </w:rPr>
      </w:pPr>
      <w:r w:rsidRPr="00A83C57">
        <w:rPr>
          <w:rFonts w:ascii="Arial" w:hAnsi="Arial" w:cs="Arial"/>
          <w:b/>
          <w:bCs/>
        </w:rPr>
        <w:t>65.</w:t>
      </w:r>
      <w:r w:rsidRPr="00A83C57">
        <w:rPr>
          <w:rFonts w:ascii="Arial" w:hAnsi="Arial" w:cs="Arial"/>
        </w:rPr>
        <w:t xml:space="preserve">  </w:t>
      </w:r>
      <w:r w:rsidR="00A24AFF">
        <w:rPr>
          <w:rFonts w:ascii="Arial" w:hAnsi="Arial" w:cs="Arial"/>
        </w:rPr>
        <w:tab/>
      </w:r>
      <w:r w:rsidRPr="00A83C57">
        <w:rPr>
          <w:rFonts w:ascii="Arial" w:hAnsi="Arial" w:cs="Arial"/>
        </w:rPr>
        <w:t xml:space="preserve">This statutory requirement is unlikely to make any difference to trustees of occupational pension </w:t>
      </w:r>
      <w:r w:rsidRPr="00A83C57">
        <w:rPr>
          <w:rFonts w:ascii="Arial" w:hAnsi="Arial" w:cs="Arial"/>
          <w:i/>
        </w:rPr>
        <w:t>scheme</w:t>
      </w:r>
      <w:r w:rsidRPr="00A83C57">
        <w:rPr>
          <w:rFonts w:ascii="Arial" w:hAnsi="Arial" w:cs="Arial"/>
        </w:rPr>
        <w:t xml:space="preserve">s whose duties under trust law would in almost all cases prohibit </w:t>
      </w:r>
      <w:r w:rsidRPr="00A83C57">
        <w:rPr>
          <w:rFonts w:ascii="Arial" w:hAnsi="Arial" w:cs="Arial"/>
          <w:i/>
        </w:rPr>
        <w:t>discrimination</w:t>
      </w:r>
      <w:r w:rsidRPr="00A83C57">
        <w:rPr>
          <w:rFonts w:ascii="Arial" w:hAnsi="Arial" w:cs="Arial"/>
        </w:rPr>
        <w:t xml:space="preserve"> between different categories of member on </w:t>
      </w:r>
      <w:r w:rsidRPr="00A83C57">
        <w:rPr>
          <w:rFonts w:ascii="Arial" w:hAnsi="Arial" w:cs="Arial"/>
          <w:i/>
        </w:rPr>
        <w:t>discriminatory grounds</w:t>
      </w:r>
      <w:r w:rsidRPr="00A83C57">
        <w:rPr>
          <w:rFonts w:ascii="Arial" w:hAnsi="Arial" w:cs="Arial"/>
        </w:rPr>
        <w:t>.</w:t>
      </w:r>
    </w:p>
    <w:p w14:paraId="2DF60B22" w14:textId="049516DB" w:rsidR="00A24AFF" w:rsidRPr="00A83C57" w:rsidRDefault="00A24AFF" w:rsidP="00A24AFF">
      <w:pPr>
        <w:tabs>
          <w:tab w:val="left" w:pos="567"/>
        </w:tabs>
        <w:spacing w:line="276" w:lineRule="auto"/>
        <w:jc w:val="left"/>
        <w:rPr>
          <w:rFonts w:ascii="Arial" w:hAnsi="Arial" w:cs="Arial"/>
        </w:rPr>
      </w:pPr>
    </w:p>
    <w:p w14:paraId="4728E5C2" w14:textId="7E26CD79" w:rsidR="000A3CA9" w:rsidRDefault="000A3CA9" w:rsidP="00A24AFF">
      <w:pPr>
        <w:tabs>
          <w:tab w:val="left" w:pos="567"/>
        </w:tabs>
        <w:spacing w:line="276" w:lineRule="auto"/>
        <w:jc w:val="left"/>
        <w:rPr>
          <w:rFonts w:ascii="Arial" w:hAnsi="Arial" w:cs="Arial"/>
        </w:rPr>
      </w:pPr>
      <w:r w:rsidRPr="00A83C57">
        <w:rPr>
          <w:rFonts w:ascii="Arial" w:hAnsi="Arial" w:cs="Arial"/>
          <w:b/>
          <w:bCs/>
        </w:rPr>
        <w:t>66.</w:t>
      </w:r>
      <w:r w:rsidRPr="00A83C57">
        <w:rPr>
          <w:rFonts w:ascii="Arial" w:hAnsi="Arial" w:cs="Arial"/>
        </w:rPr>
        <w:t xml:space="preserve"> </w:t>
      </w:r>
      <w:r w:rsidR="00A24AFF">
        <w:rPr>
          <w:rFonts w:ascii="Arial" w:hAnsi="Arial" w:cs="Arial"/>
        </w:rPr>
        <w:tab/>
      </w:r>
      <w:r w:rsidRPr="00A83C57">
        <w:rPr>
          <w:rFonts w:ascii="Arial" w:hAnsi="Arial" w:cs="Arial"/>
        </w:rPr>
        <w:t xml:space="preserve">This requirement may impact on decision makers who are not bound by trust law such as employers and decision makers in </w:t>
      </w:r>
      <w:r w:rsidRPr="00A83C57">
        <w:rPr>
          <w:rFonts w:ascii="Arial" w:hAnsi="Arial" w:cs="Arial"/>
          <w:i/>
        </w:rPr>
        <w:t>scheme</w:t>
      </w:r>
      <w:r w:rsidRPr="00A83C57">
        <w:rPr>
          <w:rFonts w:ascii="Arial" w:hAnsi="Arial" w:cs="Arial"/>
        </w:rPr>
        <w:t xml:space="preserve">s which are not established under trust.  Any such </w:t>
      </w:r>
      <w:r w:rsidR="008B726E" w:rsidRPr="00A83C57">
        <w:rPr>
          <w:rFonts w:ascii="Arial" w:hAnsi="Arial" w:cs="Arial"/>
        </w:rPr>
        <w:t>persons must</w:t>
      </w:r>
      <w:r w:rsidRPr="00A83C57">
        <w:rPr>
          <w:rFonts w:ascii="Arial" w:hAnsi="Arial" w:cs="Arial"/>
        </w:rPr>
        <w:t xml:space="preserve"> now have regard to the requirements of Part VII in considering the exercise of a discretion (e.g.</w:t>
      </w:r>
      <w:r w:rsidR="007B0403">
        <w:rPr>
          <w:rFonts w:ascii="Arial" w:hAnsi="Arial" w:cs="Arial"/>
        </w:rPr>
        <w:t>,</w:t>
      </w:r>
      <w:r w:rsidRPr="00A83C57">
        <w:rPr>
          <w:rFonts w:ascii="Arial" w:hAnsi="Arial" w:cs="Arial"/>
        </w:rPr>
        <w:t xml:space="preserve"> regarding increases to pensions in payment).</w:t>
      </w:r>
    </w:p>
    <w:p w14:paraId="4B531346" w14:textId="77AA98BD" w:rsidR="00A24AFF" w:rsidRDefault="00A24AFF" w:rsidP="00A24AFF">
      <w:pPr>
        <w:tabs>
          <w:tab w:val="left" w:pos="567"/>
        </w:tabs>
        <w:spacing w:line="276" w:lineRule="auto"/>
        <w:jc w:val="left"/>
        <w:rPr>
          <w:rFonts w:ascii="Arial" w:hAnsi="Arial" w:cs="Arial"/>
        </w:rPr>
      </w:pPr>
    </w:p>
    <w:p w14:paraId="0F01D726" w14:textId="2227276D" w:rsidR="00A24AFF" w:rsidRDefault="00A24AFF" w:rsidP="00A24AFF">
      <w:pPr>
        <w:tabs>
          <w:tab w:val="left" w:pos="567"/>
        </w:tabs>
        <w:spacing w:line="276" w:lineRule="auto"/>
        <w:jc w:val="left"/>
        <w:rPr>
          <w:rFonts w:ascii="Arial" w:hAnsi="Arial" w:cs="Arial"/>
        </w:rPr>
      </w:pPr>
    </w:p>
    <w:p w14:paraId="560598F9" w14:textId="5C35A19A" w:rsidR="00A24AFF" w:rsidRDefault="00A24AFF" w:rsidP="0018673F">
      <w:pPr>
        <w:tabs>
          <w:tab w:val="left" w:pos="1985"/>
        </w:tabs>
        <w:spacing w:line="276" w:lineRule="auto"/>
        <w:ind w:left="1418" w:hanging="1418"/>
        <w:jc w:val="left"/>
        <w:rPr>
          <w:rFonts w:ascii="Arial" w:hAnsi="Arial" w:cs="Arial"/>
        </w:rPr>
      </w:pPr>
    </w:p>
    <w:p w14:paraId="72877D78" w14:textId="00812A78" w:rsidR="00A24AFF" w:rsidRPr="00A83C57" w:rsidRDefault="00A24AFF" w:rsidP="0018673F">
      <w:pPr>
        <w:tabs>
          <w:tab w:val="left" w:pos="1985"/>
        </w:tabs>
        <w:spacing w:line="276" w:lineRule="auto"/>
        <w:ind w:left="1418" w:hanging="1418"/>
        <w:jc w:val="left"/>
        <w:rPr>
          <w:rFonts w:ascii="Arial" w:hAnsi="Arial" w:cs="Arial"/>
        </w:rPr>
      </w:pPr>
    </w:p>
    <w:p w14:paraId="07032C9B" w14:textId="044B8ECB" w:rsidR="000A3CA9" w:rsidRPr="00A83C57" w:rsidRDefault="000A3CA9" w:rsidP="0018673F">
      <w:pPr>
        <w:tabs>
          <w:tab w:val="left" w:pos="1985"/>
        </w:tabs>
        <w:spacing w:line="276" w:lineRule="auto"/>
        <w:ind w:left="1418" w:hanging="1418"/>
        <w:jc w:val="left"/>
        <w:rPr>
          <w:rFonts w:ascii="Arial" w:hAnsi="Arial" w:cs="Arial"/>
        </w:rPr>
      </w:pPr>
    </w:p>
    <w:p w14:paraId="178F1595" w14:textId="77777777" w:rsidR="00FB4CBE" w:rsidRDefault="00FB4CBE" w:rsidP="0018673F">
      <w:pPr>
        <w:pStyle w:val="Heading2"/>
        <w:jc w:val="left"/>
      </w:pPr>
      <w:bookmarkStart w:id="39" w:name="_Toc43227695"/>
    </w:p>
    <w:p w14:paraId="104545CE" w14:textId="0DB40878" w:rsidR="00520898" w:rsidRDefault="00520898" w:rsidP="00520898"/>
    <w:p w14:paraId="589C3256" w14:textId="7C3042D1" w:rsidR="00520898" w:rsidRDefault="00520898" w:rsidP="00520898"/>
    <w:p w14:paraId="764CEA93" w14:textId="31FECB0D" w:rsidR="00520898" w:rsidRDefault="00520898" w:rsidP="00520898"/>
    <w:p w14:paraId="1FD2E3B8" w14:textId="57E558E6" w:rsidR="000A3CA9" w:rsidRPr="00A83C57" w:rsidRDefault="00FB4CBE" w:rsidP="00520898">
      <w:pPr>
        <w:pStyle w:val="Heading4"/>
      </w:pPr>
      <w:r w:rsidRPr="00A83C57">
        <w:rPr>
          <w:rFonts w:cs="Arial"/>
          <w:noProof/>
          <w:lang w:eastAsia="en-IE"/>
        </w:rPr>
        <mc:AlternateContent>
          <mc:Choice Requires="wps">
            <w:drawing>
              <wp:anchor distT="0" distB="0" distL="114300" distR="114300" simplePos="0" relativeHeight="251670528" behindDoc="0" locked="0" layoutInCell="1" allowOverlap="1" wp14:anchorId="1ECF3794" wp14:editId="72F36DC7">
                <wp:simplePos x="0" y="0"/>
                <wp:positionH relativeFrom="margin">
                  <wp:align>right</wp:align>
                </wp:positionH>
                <wp:positionV relativeFrom="page">
                  <wp:posOffset>1046480</wp:posOffset>
                </wp:positionV>
                <wp:extent cx="5289550" cy="1574800"/>
                <wp:effectExtent l="0" t="0" r="25400" b="25400"/>
                <wp:wrapTopAndBottom/>
                <wp:docPr id="15190335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1574800"/>
                        </a:xfrm>
                        <a:prstGeom prst="rect">
                          <a:avLst/>
                        </a:prstGeom>
                        <a:solidFill>
                          <a:srgbClr val="FFFFFF"/>
                        </a:solidFill>
                        <a:ln w="9525">
                          <a:solidFill>
                            <a:srgbClr val="000000"/>
                          </a:solidFill>
                          <a:miter lim="800000"/>
                          <a:headEnd/>
                          <a:tailEnd/>
                        </a:ln>
                      </wps:spPr>
                      <wps:txbx>
                        <w:txbxContent>
                          <w:p w14:paraId="2D7888F0" w14:textId="77777777" w:rsidR="00A24AFF" w:rsidRPr="009907F3" w:rsidRDefault="00A24AFF" w:rsidP="00A24AFF">
                            <w:pPr>
                              <w:spacing w:line="276" w:lineRule="auto"/>
                              <w:rPr>
                                <w:rFonts w:ascii="Arial" w:hAnsi="Arial" w:cs="Arial"/>
                                <w:b/>
                                <w:bCs/>
                              </w:rPr>
                            </w:pPr>
                            <w:r w:rsidRPr="009907F3">
                              <w:rPr>
                                <w:rFonts w:ascii="Arial" w:hAnsi="Arial" w:cs="Arial"/>
                                <w:b/>
                                <w:bCs/>
                              </w:rPr>
                              <w:t>Example</w:t>
                            </w:r>
                          </w:p>
                          <w:p w14:paraId="042A29D2" w14:textId="77777777" w:rsidR="00A24AFF" w:rsidRPr="009907F3" w:rsidRDefault="00A24AFF" w:rsidP="00A24AFF">
                            <w:pPr>
                              <w:spacing w:line="276" w:lineRule="auto"/>
                              <w:rPr>
                                <w:rFonts w:ascii="Arial" w:hAnsi="Arial" w:cs="Arial"/>
                              </w:rPr>
                            </w:pPr>
                          </w:p>
                          <w:p w14:paraId="60930D77" w14:textId="77777777" w:rsidR="00A24AFF" w:rsidRPr="009907F3" w:rsidRDefault="00A24AFF" w:rsidP="00A24AFF">
                            <w:pPr>
                              <w:spacing w:line="276" w:lineRule="auto"/>
                              <w:jc w:val="left"/>
                              <w:rPr>
                                <w:rFonts w:ascii="Arial" w:hAnsi="Arial" w:cs="Arial"/>
                              </w:rPr>
                            </w:pPr>
                            <w:r w:rsidRPr="009907F3">
                              <w:rPr>
                                <w:rFonts w:ascii="Arial" w:hAnsi="Arial" w:cs="Arial"/>
                              </w:rPr>
                              <w:t xml:space="preserve">In exercising a discretion to grant increases to pensions in payment Trustees must take care not to cause discrimination.  If </w:t>
                            </w:r>
                            <w:proofErr w:type="gramStart"/>
                            <w:r w:rsidRPr="009907F3">
                              <w:rPr>
                                <w:rFonts w:ascii="Arial" w:hAnsi="Arial" w:cs="Arial"/>
                              </w:rPr>
                              <w:t>the majority of</w:t>
                            </w:r>
                            <w:proofErr w:type="gramEnd"/>
                            <w:r w:rsidRPr="009907F3">
                              <w:rPr>
                                <w:rFonts w:ascii="Arial" w:hAnsi="Arial" w:cs="Arial"/>
                              </w:rPr>
                              <w:t xml:space="preserve"> lower paid pensioners are female, a decision to grant increases only to pensions below a specified amount may give rise to a claim of </w:t>
                            </w:r>
                            <w:r w:rsidRPr="009907F3">
                              <w:rPr>
                                <w:rFonts w:ascii="Arial" w:hAnsi="Arial" w:cs="Arial"/>
                                <w:i/>
                                <w:iCs/>
                              </w:rPr>
                              <w:t>discrimination</w:t>
                            </w:r>
                            <w:r w:rsidRPr="009907F3">
                              <w:rPr>
                                <w:rFonts w:ascii="Arial" w:hAnsi="Arial" w:cs="Arial"/>
                              </w:rPr>
                              <w:t xml:space="preserve"> on the </w:t>
                            </w:r>
                            <w:r w:rsidRPr="009907F3">
                              <w:rPr>
                                <w:rFonts w:ascii="Arial" w:hAnsi="Arial" w:cs="Arial"/>
                                <w:i/>
                                <w:iCs/>
                              </w:rPr>
                              <w:t>gender ground</w:t>
                            </w:r>
                            <w:r w:rsidRPr="009907F3">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F3794" id="Text Box 2" o:spid="_x0000_s1036" type="#_x0000_t202" style="position:absolute;margin-left:365.3pt;margin-top:82.4pt;width:416.5pt;height:124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">
                <v:textbox>
                  <w:txbxContent>
                    <w:p w14:paraId="2D7888F0" w14:textId="77777777" w:rsidR="00A24AFF" w:rsidRPr="009907F3" w:rsidRDefault="00A24AFF" w:rsidP="00A24AFF">
                      <w:pPr>
                        <w:spacing w:line="276" w:lineRule="auto"/>
                        <w:rPr>
                          <w:rFonts w:ascii="Arial" w:hAnsi="Arial" w:cs="Arial"/>
                          <w:b/>
                          <w:bCs/>
                        </w:rPr>
                      </w:pPr>
                      <w:r w:rsidRPr="009907F3">
                        <w:rPr>
                          <w:rFonts w:ascii="Arial" w:hAnsi="Arial" w:cs="Arial"/>
                          <w:b/>
                          <w:bCs/>
                        </w:rPr>
                        <w:t>Example</w:t>
                      </w:r>
                    </w:p>
                    <w:p w14:paraId="042A29D2" w14:textId="77777777" w:rsidR="00A24AFF" w:rsidRPr="009907F3" w:rsidRDefault="00A24AFF" w:rsidP="00A24AFF">
                      <w:pPr>
                        <w:spacing w:line="276" w:lineRule="auto"/>
                        <w:rPr>
                          <w:rFonts w:ascii="Arial" w:hAnsi="Arial" w:cs="Arial"/>
                        </w:rPr>
                      </w:pPr>
                    </w:p>
                    <w:p w14:paraId="60930D77" w14:textId="77777777" w:rsidR="00A24AFF" w:rsidRPr="009907F3" w:rsidRDefault="00A24AFF" w:rsidP="00A24AFF">
                      <w:pPr>
                        <w:spacing w:line="276" w:lineRule="auto"/>
                        <w:jc w:val="left"/>
                        <w:rPr>
                          <w:rFonts w:ascii="Arial" w:hAnsi="Arial" w:cs="Arial"/>
                        </w:rPr>
                      </w:pPr>
                      <w:r w:rsidRPr="009907F3">
                        <w:rPr>
                          <w:rFonts w:ascii="Arial" w:hAnsi="Arial" w:cs="Arial"/>
                        </w:rPr>
                        <w:t xml:space="preserve">In exercising a discretion to grant increases to pensions in payment Trustees must take care not to cause discrimination.  If </w:t>
                      </w:r>
                      <w:proofErr w:type="gramStart"/>
                      <w:r w:rsidRPr="009907F3">
                        <w:rPr>
                          <w:rFonts w:ascii="Arial" w:hAnsi="Arial" w:cs="Arial"/>
                        </w:rPr>
                        <w:t>the majority of</w:t>
                      </w:r>
                      <w:proofErr w:type="gramEnd"/>
                      <w:r w:rsidRPr="009907F3">
                        <w:rPr>
                          <w:rFonts w:ascii="Arial" w:hAnsi="Arial" w:cs="Arial"/>
                        </w:rPr>
                        <w:t xml:space="preserve"> lower paid pensioners are female, a decision to grant increases only to pensions below a specified amount may give rise to a claim of </w:t>
                      </w:r>
                      <w:r w:rsidRPr="009907F3">
                        <w:rPr>
                          <w:rFonts w:ascii="Arial" w:hAnsi="Arial" w:cs="Arial"/>
                          <w:i/>
                          <w:iCs/>
                        </w:rPr>
                        <w:t>discrimination</w:t>
                      </w:r>
                      <w:r w:rsidRPr="009907F3">
                        <w:rPr>
                          <w:rFonts w:ascii="Arial" w:hAnsi="Arial" w:cs="Arial"/>
                        </w:rPr>
                        <w:t xml:space="preserve"> on the </w:t>
                      </w:r>
                      <w:r w:rsidRPr="009907F3">
                        <w:rPr>
                          <w:rFonts w:ascii="Arial" w:hAnsi="Arial" w:cs="Arial"/>
                          <w:i/>
                          <w:iCs/>
                        </w:rPr>
                        <w:t>gender ground</w:t>
                      </w:r>
                      <w:r w:rsidRPr="009907F3">
                        <w:rPr>
                          <w:rFonts w:ascii="Arial" w:hAnsi="Arial" w:cs="Arial"/>
                        </w:rPr>
                        <w:t>.</w:t>
                      </w:r>
                    </w:p>
                  </w:txbxContent>
                </v:textbox>
                <w10:wrap type="topAndBottom" anchorx="margin" anchory="page"/>
              </v:shape>
            </w:pict>
          </mc:Fallback>
        </mc:AlternateContent>
      </w:r>
      <w:r w:rsidR="000A3CA9" w:rsidRPr="00A83C57">
        <w:t>A</w:t>
      </w:r>
      <w:r w:rsidR="007D5607">
        <w:t>nnuity rates</w:t>
      </w:r>
      <w:bookmarkEnd w:id="39"/>
    </w:p>
    <w:p w14:paraId="7EB6FF8B" w14:textId="77777777" w:rsidR="000A3CA9" w:rsidRPr="00A83C57" w:rsidRDefault="000A3CA9" w:rsidP="00520898">
      <w:pPr>
        <w:pStyle w:val="Heading5"/>
      </w:pPr>
      <w:bookmarkStart w:id="40" w:name="_Toc43227696"/>
      <w:r w:rsidRPr="00A83C57">
        <w:t>General principles</w:t>
      </w:r>
      <w:bookmarkEnd w:id="40"/>
    </w:p>
    <w:p w14:paraId="34B387C6" w14:textId="77777777" w:rsidR="00A24AFF" w:rsidRDefault="000A3CA9" w:rsidP="0018673F">
      <w:pPr>
        <w:tabs>
          <w:tab w:val="left" w:pos="1985"/>
        </w:tabs>
        <w:spacing w:line="276" w:lineRule="auto"/>
        <w:ind w:left="1418" w:hanging="1418"/>
        <w:jc w:val="left"/>
        <w:rPr>
          <w:rFonts w:ascii="Arial" w:hAnsi="Arial" w:cs="Arial"/>
        </w:rPr>
      </w:pPr>
      <w:r w:rsidRPr="009907F3">
        <w:rPr>
          <w:rFonts w:ascii="Arial" w:hAnsi="Arial" w:cs="Arial"/>
          <w:b/>
          <w:bCs/>
          <w:sz w:val="20"/>
          <w:szCs w:val="20"/>
        </w:rPr>
        <w:t>s70</w:t>
      </w:r>
      <w:r w:rsidRPr="00A83C57">
        <w:rPr>
          <w:rFonts w:ascii="Arial" w:hAnsi="Arial" w:cs="Arial"/>
        </w:rPr>
        <w:tab/>
      </w:r>
    </w:p>
    <w:p w14:paraId="5450E5FB" w14:textId="716E6F5F" w:rsidR="000A3CA9" w:rsidRPr="00A83C57" w:rsidRDefault="000A3CA9" w:rsidP="00A24AFF">
      <w:pPr>
        <w:tabs>
          <w:tab w:val="left" w:pos="567"/>
        </w:tabs>
        <w:spacing w:line="276" w:lineRule="auto"/>
        <w:jc w:val="left"/>
        <w:rPr>
          <w:rFonts w:ascii="Arial" w:hAnsi="Arial" w:cs="Arial"/>
          <w:b/>
          <w:bCs/>
        </w:rPr>
      </w:pPr>
      <w:r w:rsidRPr="00A83C57">
        <w:rPr>
          <w:rFonts w:ascii="Arial" w:hAnsi="Arial" w:cs="Arial"/>
          <w:b/>
          <w:bCs/>
        </w:rPr>
        <w:t>67.</w:t>
      </w:r>
      <w:r w:rsidR="009907F3">
        <w:rPr>
          <w:rFonts w:ascii="Arial" w:hAnsi="Arial" w:cs="Arial"/>
        </w:rPr>
        <w:tab/>
      </w:r>
      <w:r w:rsidRPr="00A83C57">
        <w:rPr>
          <w:rFonts w:ascii="Arial" w:hAnsi="Arial" w:cs="Arial"/>
        </w:rPr>
        <w:t xml:space="preserve">The </w:t>
      </w:r>
      <w:r w:rsidRPr="00A83C57">
        <w:rPr>
          <w:rFonts w:ascii="Arial" w:hAnsi="Arial" w:cs="Arial"/>
          <w:i/>
          <w:iCs/>
        </w:rPr>
        <w:t>principle of equal pension treatment</w:t>
      </w:r>
      <w:r w:rsidRPr="00A83C57">
        <w:rPr>
          <w:rFonts w:ascii="Arial" w:hAnsi="Arial" w:cs="Arial"/>
        </w:rPr>
        <w:t xml:space="preserve"> prohibits a </w:t>
      </w:r>
      <w:r w:rsidRPr="00A83C57">
        <w:rPr>
          <w:rFonts w:ascii="Arial" w:hAnsi="Arial" w:cs="Arial"/>
          <w:i/>
          <w:iCs/>
        </w:rPr>
        <w:t>scheme</w:t>
      </w:r>
      <w:r w:rsidRPr="00A83C57">
        <w:rPr>
          <w:rFonts w:ascii="Arial" w:hAnsi="Arial" w:cs="Arial"/>
        </w:rPr>
        <w:t xml:space="preserve"> from treating </w:t>
      </w:r>
      <w:r w:rsidRPr="00A83C57">
        <w:rPr>
          <w:rFonts w:ascii="Arial" w:hAnsi="Arial" w:cs="Arial"/>
          <w:i/>
          <w:iCs/>
        </w:rPr>
        <w:t>members</w:t>
      </w:r>
      <w:r w:rsidRPr="00A83C57">
        <w:rPr>
          <w:rFonts w:ascii="Arial" w:hAnsi="Arial" w:cs="Arial"/>
        </w:rPr>
        <w:t xml:space="preserve"> differently on </w:t>
      </w:r>
      <w:r w:rsidRPr="00A83C57">
        <w:rPr>
          <w:rFonts w:ascii="Arial" w:hAnsi="Arial" w:cs="Arial"/>
          <w:i/>
          <w:iCs/>
        </w:rPr>
        <w:t>discriminatory grounds</w:t>
      </w:r>
      <w:r w:rsidRPr="00A83C57">
        <w:rPr>
          <w:rFonts w:ascii="Arial" w:hAnsi="Arial" w:cs="Arial"/>
        </w:rPr>
        <w:t xml:space="preserve"> in deciding the capital cost associated with a certain amount of </w:t>
      </w:r>
      <w:r w:rsidRPr="00A83C57">
        <w:rPr>
          <w:rFonts w:ascii="Arial" w:hAnsi="Arial" w:cs="Arial"/>
          <w:i/>
        </w:rPr>
        <w:t xml:space="preserve">benefit </w:t>
      </w:r>
      <w:r w:rsidR="007B103E" w:rsidRPr="00A83C57">
        <w:rPr>
          <w:rFonts w:ascii="Arial" w:hAnsi="Arial" w:cs="Arial"/>
        </w:rPr>
        <w:t>secured (i.e.</w:t>
      </w:r>
      <w:r w:rsidR="007B0403">
        <w:rPr>
          <w:rFonts w:ascii="Arial" w:hAnsi="Arial" w:cs="Arial"/>
        </w:rPr>
        <w:t>,</w:t>
      </w:r>
      <w:r w:rsidR="007B103E" w:rsidRPr="00A83C57">
        <w:rPr>
          <w:rFonts w:ascii="Arial" w:hAnsi="Arial" w:cs="Arial"/>
        </w:rPr>
        <w:t xml:space="preserve"> the </w:t>
      </w:r>
      <w:r w:rsidR="00B9762A">
        <w:rPr>
          <w:rFonts w:ascii="Arial" w:hAnsi="Arial" w:cs="Arial"/>
        </w:rPr>
        <w:t>‘</w:t>
      </w:r>
      <w:r w:rsidR="007B103E" w:rsidRPr="00A83C57">
        <w:rPr>
          <w:rFonts w:ascii="Arial" w:hAnsi="Arial" w:cs="Arial"/>
        </w:rPr>
        <w:t>annuity rate</w:t>
      </w:r>
      <w:r w:rsidR="00B9762A">
        <w:rPr>
          <w:rFonts w:ascii="Arial" w:hAnsi="Arial" w:cs="Arial"/>
        </w:rPr>
        <w:t>’</w:t>
      </w:r>
      <w:r w:rsidRPr="00A83C57">
        <w:rPr>
          <w:rFonts w:ascii="Arial" w:hAnsi="Arial" w:cs="Arial"/>
        </w:rPr>
        <w:t>). However</w:t>
      </w:r>
      <w:r w:rsidR="007B103E" w:rsidRPr="00A83C57">
        <w:rPr>
          <w:rFonts w:ascii="Arial" w:hAnsi="Arial" w:cs="Arial"/>
        </w:rPr>
        <w:t>,</w:t>
      </w:r>
      <w:r w:rsidRPr="00A83C57">
        <w:rPr>
          <w:rFonts w:ascii="Arial" w:hAnsi="Arial" w:cs="Arial"/>
        </w:rPr>
        <w:t xml:space="preserve"> there are exceptions on the age and gender grounds. </w:t>
      </w:r>
    </w:p>
    <w:p w14:paraId="3E93B489" w14:textId="77777777" w:rsidR="000A3CA9" w:rsidRPr="00A83C57" w:rsidRDefault="000A3CA9" w:rsidP="00A24AFF">
      <w:pPr>
        <w:tabs>
          <w:tab w:val="left" w:pos="567"/>
        </w:tabs>
        <w:spacing w:line="276" w:lineRule="auto"/>
        <w:jc w:val="left"/>
        <w:rPr>
          <w:rFonts w:ascii="Arial" w:hAnsi="Arial" w:cs="Arial"/>
          <w:b/>
          <w:bCs/>
        </w:rPr>
      </w:pPr>
    </w:p>
    <w:p w14:paraId="4381CA41" w14:textId="42D8D31C" w:rsidR="000A3CA9" w:rsidRPr="00A83C57" w:rsidRDefault="000A3CA9" w:rsidP="00A24AFF">
      <w:pPr>
        <w:tabs>
          <w:tab w:val="left" w:pos="567"/>
        </w:tabs>
        <w:spacing w:line="276" w:lineRule="auto"/>
        <w:jc w:val="left"/>
        <w:rPr>
          <w:rFonts w:ascii="Arial" w:hAnsi="Arial" w:cs="Arial"/>
        </w:rPr>
      </w:pPr>
      <w:r w:rsidRPr="00A83C57">
        <w:rPr>
          <w:rFonts w:ascii="Arial" w:hAnsi="Arial" w:cs="Arial"/>
          <w:b/>
          <w:bCs/>
        </w:rPr>
        <w:t>68.</w:t>
      </w:r>
      <w:r w:rsidR="009907F3">
        <w:rPr>
          <w:rFonts w:ascii="Arial" w:hAnsi="Arial" w:cs="Arial"/>
        </w:rPr>
        <w:tab/>
      </w:r>
      <w:proofErr w:type="gramStart"/>
      <w:r w:rsidRPr="00A83C57">
        <w:rPr>
          <w:rFonts w:ascii="Arial" w:hAnsi="Arial" w:cs="Arial"/>
        </w:rPr>
        <w:t>Particular examples</w:t>
      </w:r>
      <w:proofErr w:type="gramEnd"/>
      <w:r w:rsidRPr="00A83C57">
        <w:rPr>
          <w:rFonts w:ascii="Arial" w:hAnsi="Arial" w:cs="Arial"/>
        </w:rPr>
        <w:t xml:space="preserve"> would be:</w:t>
      </w:r>
    </w:p>
    <w:p w14:paraId="6538FB53" w14:textId="77777777" w:rsidR="000A3CA9" w:rsidRPr="00A83C57" w:rsidRDefault="000A3CA9" w:rsidP="0018673F">
      <w:pPr>
        <w:tabs>
          <w:tab w:val="left" w:pos="1985"/>
        </w:tabs>
        <w:spacing w:line="276" w:lineRule="auto"/>
        <w:ind w:left="1418" w:hanging="1418"/>
        <w:jc w:val="left"/>
        <w:rPr>
          <w:rFonts w:ascii="Arial" w:hAnsi="Arial" w:cs="Arial"/>
        </w:rPr>
      </w:pPr>
    </w:p>
    <w:p w14:paraId="560E8594" w14:textId="2595D1C0" w:rsidR="000A3CA9" w:rsidRPr="00A83C57" w:rsidRDefault="000A3CA9" w:rsidP="00A24AFF">
      <w:pPr>
        <w:numPr>
          <w:ilvl w:val="0"/>
          <w:numId w:val="11"/>
        </w:numPr>
        <w:tabs>
          <w:tab w:val="clear" w:pos="1800"/>
        </w:tabs>
        <w:spacing w:line="276" w:lineRule="auto"/>
        <w:ind w:left="1134" w:hanging="567"/>
        <w:jc w:val="left"/>
        <w:rPr>
          <w:rFonts w:ascii="Arial" w:hAnsi="Arial" w:cs="Arial"/>
        </w:rPr>
      </w:pPr>
      <w:r w:rsidRPr="00A83C57">
        <w:rPr>
          <w:rFonts w:ascii="Arial" w:hAnsi="Arial" w:cs="Arial"/>
        </w:rPr>
        <w:t xml:space="preserve">in the case of a </w:t>
      </w:r>
      <w:r w:rsidRPr="00A83C57">
        <w:rPr>
          <w:rFonts w:ascii="Arial" w:hAnsi="Arial" w:cs="Arial"/>
          <w:i/>
        </w:rPr>
        <w:t>defined contribution scheme</w:t>
      </w:r>
      <w:r w:rsidRPr="00A83C57">
        <w:rPr>
          <w:rFonts w:ascii="Arial" w:hAnsi="Arial" w:cs="Arial"/>
        </w:rPr>
        <w:t>, by the application of different annuity rates for</w:t>
      </w:r>
      <w:r w:rsidR="0070268A" w:rsidRPr="00A83C57">
        <w:rPr>
          <w:rFonts w:ascii="Arial" w:hAnsi="Arial" w:cs="Arial"/>
        </w:rPr>
        <w:t xml:space="preserve"> different categories of member</w:t>
      </w:r>
      <w:r w:rsidR="007B0403">
        <w:rPr>
          <w:rFonts w:ascii="Arial" w:hAnsi="Arial" w:cs="Arial"/>
        </w:rPr>
        <w:t>,</w:t>
      </w:r>
    </w:p>
    <w:p w14:paraId="06276439" w14:textId="77777777" w:rsidR="000A3CA9" w:rsidRPr="00A83C57" w:rsidRDefault="000A3CA9" w:rsidP="00A24AFF">
      <w:pPr>
        <w:spacing w:line="276" w:lineRule="auto"/>
        <w:ind w:left="1134" w:hanging="567"/>
        <w:jc w:val="left"/>
        <w:rPr>
          <w:rFonts w:ascii="Arial" w:hAnsi="Arial" w:cs="Arial"/>
        </w:rPr>
      </w:pPr>
    </w:p>
    <w:p w14:paraId="303C8FF0" w14:textId="77777777" w:rsidR="000A3CA9" w:rsidRPr="00A83C57" w:rsidRDefault="000A3CA9" w:rsidP="00A24AFF">
      <w:pPr>
        <w:numPr>
          <w:ilvl w:val="0"/>
          <w:numId w:val="11"/>
        </w:numPr>
        <w:tabs>
          <w:tab w:val="clear" w:pos="1800"/>
        </w:tabs>
        <w:spacing w:line="276" w:lineRule="auto"/>
        <w:ind w:left="1134" w:hanging="567"/>
        <w:jc w:val="left"/>
        <w:rPr>
          <w:rFonts w:ascii="Arial" w:hAnsi="Arial" w:cs="Arial"/>
        </w:rPr>
      </w:pPr>
      <w:r w:rsidRPr="00A83C57">
        <w:rPr>
          <w:rFonts w:ascii="Arial" w:hAnsi="Arial" w:cs="Arial"/>
        </w:rPr>
        <w:t xml:space="preserve">in the case of a </w:t>
      </w:r>
      <w:r w:rsidRPr="00A83C57">
        <w:rPr>
          <w:rFonts w:ascii="Arial" w:hAnsi="Arial" w:cs="Arial"/>
          <w:i/>
        </w:rPr>
        <w:t>defined benefit scheme</w:t>
      </w:r>
      <w:r w:rsidRPr="00A83C57">
        <w:rPr>
          <w:rFonts w:ascii="Arial" w:hAnsi="Arial" w:cs="Arial"/>
        </w:rPr>
        <w:t xml:space="preserve">, by granting differing service credits in respect of transfer payments received or differing transfer payments (paid out in respect of deferred benefits) to different members. </w:t>
      </w:r>
    </w:p>
    <w:p w14:paraId="1E6AAAA1" w14:textId="77777777" w:rsidR="000A3CA9" w:rsidRPr="00A83C57" w:rsidRDefault="000A3CA9" w:rsidP="0018673F">
      <w:pPr>
        <w:tabs>
          <w:tab w:val="left" w:pos="1985"/>
        </w:tabs>
        <w:spacing w:line="276" w:lineRule="auto"/>
        <w:ind w:left="1418" w:hanging="1418"/>
        <w:jc w:val="left"/>
        <w:rPr>
          <w:rFonts w:ascii="Arial" w:hAnsi="Arial" w:cs="Arial"/>
          <w:b/>
          <w:bCs/>
        </w:rPr>
      </w:pPr>
    </w:p>
    <w:p w14:paraId="7D209E0E" w14:textId="77777777" w:rsidR="000A3CA9" w:rsidRPr="00A83C57" w:rsidRDefault="000A3CA9" w:rsidP="00520898">
      <w:pPr>
        <w:pStyle w:val="Heading5"/>
      </w:pPr>
      <w:bookmarkStart w:id="41" w:name="_Toc43227697"/>
      <w:r w:rsidRPr="00A83C57">
        <w:t xml:space="preserve">Exceptions for </w:t>
      </w:r>
      <w:r w:rsidR="009907F3">
        <w:t>g</w:t>
      </w:r>
      <w:r w:rsidRPr="00A83C57">
        <w:t xml:space="preserve">ender </w:t>
      </w:r>
      <w:r w:rsidR="009907F3">
        <w:t>g</w:t>
      </w:r>
      <w:r w:rsidRPr="00A83C57">
        <w:t>round</w:t>
      </w:r>
      <w:bookmarkEnd w:id="41"/>
    </w:p>
    <w:p w14:paraId="76643C3D" w14:textId="77777777" w:rsidR="00A24AFF" w:rsidRDefault="000A3CA9" w:rsidP="0018673F">
      <w:pPr>
        <w:tabs>
          <w:tab w:val="left" w:pos="1985"/>
        </w:tabs>
        <w:spacing w:line="276" w:lineRule="auto"/>
        <w:ind w:left="1418" w:hanging="1418"/>
        <w:jc w:val="left"/>
        <w:rPr>
          <w:rFonts w:ascii="Arial" w:hAnsi="Arial" w:cs="Arial"/>
        </w:rPr>
      </w:pPr>
      <w:r w:rsidRPr="009907F3">
        <w:rPr>
          <w:rFonts w:ascii="Arial" w:hAnsi="Arial" w:cs="Arial"/>
          <w:b/>
          <w:bCs/>
          <w:sz w:val="20"/>
          <w:szCs w:val="20"/>
        </w:rPr>
        <w:t>s71(1)(b)</w:t>
      </w:r>
      <w:r w:rsidRPr="00A83C57">
        <w:rPr>
          <w:rFonts w:ascii="Arial" w:hAnsi="Arial" w:cs="Arial"/>
        </w:rPr>
        <w:tab/>
      </w:r>
    </w:p>
    <w:p w14:paraId="5F1F5326" w14:textId="1327BC01" w:rsidR="000A3CA9" w:rsidRDefault="000A3CA9" w:rsidP="00A24AFF">
      <w:pPr>
        <w:tabs>
          <w:tab w:val="left" w:pos="567"/>
        </w:tabs>
        <w:spacing w:line="276" w:lineRule="auto"/>
        <w:jc w:val="left"/>
        <w:rPr>
          <w:rFonts w:ascii="Arial" w:hAnsi="Arial" w:cs="Arial"/>
        </w:rPr>
      </w:pPr>
      <w:r w:rsidRPr="00A83C57">
        <w:rPr>
          <w:rFonts w:ascii="Arial" w:hAnsi="Arial" w:cs="Arial"/>
          <w:b/>
          <w:bCs/>
        </w:rPr>
        <w:t>69.</w:t>
      </w:r>
      <w:r w:rsidRPr="00A83C57">
        <w:rPr>
          <w:rFonts w:ascii="Arial" w:hAnsi="Arial" w:cs="Arial"/>
        </w:rPr>
        <w:t xml:space="preserve"> </w:t>
      </w:r>
      <w:r w:rsidR="009907F3">
        <w:rPr>
          <w:rFonts w:ascii="Arial" w:hAnsi="Arial" w:cs="Arial"/>
        </w:rPr>
        <w:tab/>
      </w:r>
      <w:r w:rsidRPr="00A83C57">
        <w:rPr>
          <w:rFonts w:ascii="Arial" w:hAnsi="Arial" w:cs="Arial"/>
        </w:rPr>
        <w:t>It is permissible to use annuity rates which differentiate by gender in calculating:</w:t>
      </w:r>
    </w:p>
    <w:p w14:paraId="23417806" w14:textId="77777777" w:rsidR="004D378D" w:rsidRPr="00A83C57" w:rsidRDefault="004D378D" w:rsidP="0018673F">
      <w:pPr>
        <w:tabs>
          <w:tab w:val="left" w:pos="1985"/>
        </w:tabs>
        <w:spacing w:line="276" w:lineRule="auto"/>
        <w:ind w:left="1418" w:hanging="1418"/>
        <w:jc w:val="left"/>
        <w:rPr>
          <w:rFonts w:ascii="Arial" w:hAnsi="Arial" w:cs="Arial"/>
        </w:rPr>
      </w:pPr>
    </w:p>
    <w:p w14:paraId="4FC5B710" w14:textId="7F9C811F" w:rsidR="000A3CA9" w:rsidRPr="00A83C57" w:rsidRDefault="000A3CA9" w:rsidP="00A24AFF">
      <w:pPr>
        <w:numPr>
          <w:ilvl w:val="0"/>
          <w:numId w:val="12"/>
        </w:numPr>
        <w:tabs>
          <w:tab w:val="clear" w:pos="1800"/>
        </w:tabs>
        <w:spacing w:line="276" w:lineRule="auto"/>
        <w:ind w:left="1134" w:hanging="567"/>
        <w:jc w:val="left"/>
        <w:rPr>
          <w:rFonts w:ascii="Arial" w:hAnsi="Arial" w:cs="Arial"/>
        </w:rPr>
      </w:pPr>
      <w:r w:rsidRPr="00A83C57">
        <w:rPr>
          <w:rFonts w:ascii="Arial" w:hAnsi="Arial" w:cs="Arial"/>
        </w:rPr>
        <w:t xml:space="preserve">the benefits provided under a </w:t>
      </w:r>
      <w:r w:rsidRPr="00A83C57">
        <w:rPr>
          <w:rFonts w:ascii="Arial" w:hAnsi="Arial" w:cs="Arial"/>
          <w:i/>
          <w:iCs/>
        </w:rPr>
        <w:t>defined contribution scheme</w:t>
      </w:r>
      <w:r w:rsidRPr="00A83C57">
        <w:rPr>
          <w:rFonts w:ascii="Arial" w:hAnsi="Arial" w:cs="Arial"/>
        </w:rPr>
        <w:t xml:space="preserve"> to the extent that the difference is justifiable on actuarial grounds</w:t>
      </w:r>
      <w:r w:rsidR="007B0403">
        <w:rPr>
          <w:rFonts w:ascii="Arial" w:hAnsi="Arial" w:cs="Arial"/>
        </w:rPr>
        <w:t>,</w:t>
      </w:r>
    </w:p>
    <w:p w14:paraId="6F0CCDFB" w14:textId="77777777" w:rsidR="000A3CA9" w:rsidRPr="00A83C57" w:rsidRDefault="000A3CA9" w:rsidP="00A24AFF">
      <w:pPr>
        <w:spacing w:line="276" w:lineRule="auto"/>
        <w:ind w:left="1134" w:hanging="567"/>
        <w:jc w:val="left"/>
        <w:rPr>
          <w:rFonts w:ascii="Arial" w:hAnsi="Arial" w:cs="Arial"/>
        </w:rPr>
      </w:pPr>
    </w:p>
    <w:p w14:paraId="594708F9" w14:textId="77777777" w:rsidR="000A3CA9" w:rsidRPr="00A83C57" w:rsidRDefault="000A3CA9" w:rsidP="00A24AFF">
      <w:pPr>
        <w:numPr>
          <w:ilvl w:val="0"/>
          <w:numId w:val="12"/>
        </w:numPr>
        <w:tabs>
          <w:tab w:val="clear" w:pos="1800"/>
        </w:tabs>
        <w:spacing w:line="276" w:lineRule="auto"/>
        <w:ind w:left="1134" w:hanging="567"/>
        <w:jc w:val="left"/>
        <w:rPr>
          <w:rFonts w:ascii="Arial" w:hAnsi="Arial" w:cs="Arial"/>
        </w:rPr>
      </w:pPr>
      <w:r w:rsidRPr="00A83C57">
        <w:rPr>
          <w:rFonts w:ascii="Arial" w:hAnsi="Arial" w:cs="Arial"/>
        </w:rPr>
        <w:t>the amount of:</w:t>
      </w:r>
    </w:p>
    <w:p w14:paraId="15301CCA" w14:textId="77777777" w:rsidR="000A3CA9" w:rsidRPr="00A83C57" w:rsidRDefault="000A3CA9" w:rsidP="0018673F">
      <w:pPr>
        <w:tabs>
          <w:tab w:val="left" w:pos="1985"/>
        </w:tabs>
        <w:spacing w:line="276" w:lineRule="auto"/>
        <w:ind w:left="1418" w:hanging="1418"/>
        <w:jc w:val="left"/>
        <w:rPr>
          <w:rFonts w:ascii="Arial" w:hAnsi="Arial" w:cs="Arial"/>
        </w:rPr>
      </w:pPr>
    </w:p>
    <w:p w14:paraId="71CD2D2C" w14:textId="32128251" w:rsidR="000A3CA9" w:rsidRDefault="000A3CA9" w:rsidP="00A24AFF">
      <w:pPr>
        <w:numPr>
          <w:ilvl w:val="0"/>
          <w:numId w:val="35"/>
        </w:numPr>
        <w:spacing w:line="276" w:lineRule="auto"/>
        <w:ind w:left="1701" w:hanging="567"/>
        <w:jc w:val="left"/>
        <w:rPr>
          <w:rFonts w:ascii="Arial" w:hAnsi="Arial" w:cs="Arial"/>
        </w:rPr>
      </w:pPr>
      <w:r w:rsidRPr="009907F3">
        <w:rPr>
          <w:rFonts w:ascii="Arial" w:hAnsi="Arial" w:cs="Arial"/>
        </w:rPr>
        <w:t xml:space="preserve">a transfer payment in respect of </w:t>
      </w:r>
      <w:r w:rsidRPr="009907F3">
        <w:rPr>
          <w:rFonts w:ascii="Arial" w:hAnsi="Arial" w:cs="Arial"/>
          <w:i/>
          <w:iCs/>
        </w:rPr>
        <w:t>occupational benefits</w:t>
      </w:r>
      <w:r w:rsidRPr="009907F3">
        <w:rPr>
          <w:rFonts w:ascii="Arial" w:hAnsi="Arial" w:cs="Arial"/>
        </w:rPr>
        <w:t xml:space="preserve"> provided under a </w:t>
      </w:r>
      <w:r w:rsidRPr="009907F3">
        <w:rPr>
          <w:rFonts w:ascii="Arial" w:hAnsi="Arial" w:cs="Arial"/>
          <w:i/>
          <w:iCs/>
        </w:rPr>
        <w:t>defined benefit scheme</w:t>
      </w:r>
      <w:r w:rsidR="007B0403">
        <w:rPr>
          <w:rFonts w:ascii="Arial" w:hAnsi="Arial" w:cs="Arial"/>
          <w:i/>
          <w:iCs/>
        </w:rPr>
        <w:t>,</w:t>
      </w:r>
      <w:r w:rsidRPr="009907F3">
        <w:rPr>
          <w:rFonts w:ascii="Arial" w:hAnsi="Arial" w:cs="Arial"/>
          <w:i/>
          <w:iCs/>
        </w:rPr>
        <w:t xml:space="preserve"> </w:t>
      </w:r>
      <w:r w:rsidRPr="00777237">
        <w:rPr>
          <w:rFonts w:ascii="Arial" w:hAnsi="Arial" w:cs="Arial"/>
        </w:rPr>
        <w:t>o</w:t>
      </w:r>
      <w:r w:rsidR="00777237" w:rsidRPr="00777237">
        <w:rPr>
          <w:rFonts w:ascii="Arial" w:hAnsi="Arial" w:cs="Arial"/>
        </w:rPr>
        <w:t>r</w:t>
      </w:r>
    </w:p>
    <w:p w14:paraId="674AEF3D" w14:textId="77777777" w:rsidR="00777237" w:rsidRPr="00777237" w:rsidRDefault="00777237" w:rsidP="00A24AFF">
      <w:pPr>
        <w:spacing w:line="276" w:lineRule="auto"/>
        <w:ind w:left="1701"/>
        <w:jc w:val="left"/>
        <w:rPr>
          <w:rFonts w:ascii="Arial" w:hAnsi="Arial" w:cs="Arial"/>
        </w:rPr>
      </w:pPr>
    </w:p>
    <w:p w14:paraId="40C8D38C" w14:textId="0B1E213D" w:rsidR="000A3CA9" w:rsidRPr="00777237" w:rsidRDefault="000A3CA9" w:rsidP="00A24AFF">
      <w:pPr>
        <w:numPr>
          <w:ilvl w:val="0"/>
          <w:numId w:val="35"/>
        </w:numPr>
        <w:spacing w:line="276" w:lineRule="auto"/>
        <w:ind w:left="1701" w:hanging="567"/>
        <w:jc w:val="left"/>
        <w:rPr>
          <w:rFonts w:ascii="Arial" w:hAnsi="Arial" w:cs="Arial"/>
        </w:rPr>
      </w:pPr>
      <w:r w:rsidRPr="00777237">
        <w:rPr>
          <w:rFonts w:ascii="Arial" w:hAnsi="Arial" w:cs="Arial"/>
        </w:rPr>
        <w:t>a reversionary pension payable to a dependant following surrender of part of the member’s defined benefit pension</w:t>
      </w:r>
      <w:r w:rsidR="007B0403">
        <w:rPr>
          <w:rFonts w:ascii="Arial" w:hAnsi="Arial" w:cs="Arial"/>
        </w:rPr>
        <w:t>,</w:t>
      </w:r>
    </w:p>
    <w:p w14:paraId="73687A46" w14:textId="77777777" w:rsidR="000A3CA9" w:rsidRPr="00A83C57" w:rsidRDefault="000A3CA9" w:rsidP="0018673F">
      <w:pPr>
        <w:tabs>
          <w:tab w:val="left" w:pos="1985"/>
        </w:tabs>
        <w:spacing w:line="276" w:lineRule="auto"/>
        <w:ind w:left="1418" w:hanging="1418"/>
        <w:jc w:val="left"/>
        <w:rPr>
          <w:rFonts w:ascii="Arial" w:hAnsi="Arial" w:cs="Arial"/>
        </w:rPr>
      </w:pPr>
    </w:p>
    <w:p w14:paraId="0A27B629" w14:textId="77777777" w:rsidR="000A3CA9" w:rsidRPr="00A83C57" w:rsidRDefault="00777237" w:rsidP="00A24AFF">
      <w:pPr>
        <w:spacing w:line="276" w:lineRule="auto"/>
        <w:ind w:left="1134" w:hanging="1134"/>
        <w:jc w:val="left"/>
        <w:rPr>
          <w:rFonts w:ascii="Arial" w:hAnsi="Arial" w:cs="Arial"/>
        </w:rPr>
      </w:pPr>
      <w:r>
        <w:rPr>
          <w:rFonts w:ascii="Arial" w:hAnsi="Arial" w:cs="Arial"/>
        </w:rPr>
        <w:lastRenderedPageBreak/>
        <w:tab/>
      </w:r>
      <w:r w:rsidR="000A3CA9" w:rsidRPr="00A83C57">
        <w:rPr>
          <w:rFonts w:ascii="Arial" w:hAnsi="Arial" w:cs="Arial"/>
        </w:rPr>
        <w:t xml:space="preserve">to the extent that the difference results from the effects of the use of actuarial factors differing according to gender at the time when the funding of the </w:t>
      </w:r>
      <w:r w:rsidR="000A3CA9" w:rsidRPr="00A83C57">
        <w:rPr>
          <w:rFonts w:ascii="Arial" w:hAnsi="Arial" w:cs="Arial"/>
          <w:i/>
        </w:rPr>
        <w:t>scheme</w:t>
      </w:r>
      <w:r w:rsidR="000A3CA9" w:rsidRPr="00A83C57">
        <w:rPr>
          <w:rFonts w:ascii="Arial" w:hAnsi="Arial" w:cs="Arial"/>
        </w:rPr>
        <w:t xml:space="preserve"> is implemented.</w:t>
      </w:r>
    </w:p>
    <w:p w14:paraId="3083F792" w14:textId="77777777" w:rsidR="00777237" w:rsidRPr="00A83C57" w:rsidRDefault="00777237" w:rsidP="0018673F">
      <w:pPr>
        <w:tabs>
          <w:tab w:val="left" w:pos="1985"/>
        </w:tabs>
        <w:spacing w:line="276" w:lineRule="auto"/>
        <w:ind w:left="1418" w:hanging="1418"/>
        <w:jc w:val="left"/>
        <w:rPr>
          <w:rFonts w:ascii="Arial" w:hAnsi="Arial" w:cs="Arial"/>
        </w:rPr>
      </w:pPr>
    </w:p>
    <w:p w14:paraId="51BD6A1D" w14:textId="77777777" w:rsidR="000A3CA9" w:rsidRPr="00A83C57" w:rsidRDefault="000A3CA9" w:rsidP="00520898">
      <w:pPr>
        <w:pStyle w:val="Heading5"/>
      </w:pPr>
      <w:bookmarkStart w:id="42" w:name="_Toc43227698"/>
      <w:r w:rsidRPr="00A83C57">
        <w:t xml:space="preserve">Exceptions for </w:t>
      </w:r>
      <w:r w:rsidR="00777237">
        <w:t>a</w:t>
      </w:r>
      <w:r w:rsidRPr="00A83C57">
        <w:t xml:space="preserve">ge </w:t>
      </w:r>
      <w:r w:rsidR="00777237">
        <w:t>g</w:t>
      </w:r>
      <w:r w:rsidRPr="00A83C57">
        <w:t>round</w:t>
      </w:r>
      <w:bookmarkEnd w:id="42"/>
    </w:p>
    <w:p w14:paraId="22E8BC61" w14:textId="77777777" w:rsidR="00A24AFF" w:rsidRDefault="000A3CA9" w:rsidP="0018673F">
      <w:pPr>
        <w:tabs>
          <w:tab w:val="left" w:pos="1985"/>
        </w:tabs>
        <w:spacing w:line="276" w:lineRule="auto"/>
        <w:ind w:left="1418" w:hanging="1418"/>
        <w:jc w:val="left"/>
        <w:rPr>
          <w:rFonts w:ascii="Arial" w:hAnsi="Arial" w:cs="Arial"/>
        </w:rPr>
      </w:pPr>
      <w:r w:rsidRPr="00777237">
        <w:rPr>
          <w:rFonts w:ascii="Arial" w:hAnsi="Arial" w:cs="Arial"/>
          <w:b/>
          <w:bCs/>
          <w:sz w:val="20"/>
          <w:szCs w:val="20"/>
        </w:rPr>
        <w:t>s72(1)(f)</w:t>
      </w:r>
      <w:r w:rsidRPr="00A83C57">
        <w:rPr>
          <w:rFonts w:ascii="Arial" w:hAnsi="Arial" w:cs="Arial"/>
        </w:rPr>
        <w:tab/>
      </w:r>
    </w:p>
    <w:p w14:paraId="1A4D46B4" w14:textId="02D43B04" w:rsidR="000A3CA9" w:rsidRPr="00A83C57" w:rsidRDefault="000A3CA9" w:rsidP="00A24AFF">
      <w:pPr>
        <w:tabs>
          <w:tab w:val="left" w:pos="567"/>
        </w:tabs>
        <w:spacing w:line="276" w:lineRule="auto"/>
        <w:jc w:val="left"/>
        <w:rPr>
          <w:rFonts w:ascii="Arial" w:hAnsi="Arial" w:cs="Arial"/>
        </w:rPr>
      </w:pPr>
      <w:r w:rsidRPr="00A83C57">
        <w:rPr>
          <w:rFonts w:ascii="Arial" w:hAnsi="Arial" w:cs="Arial"/>
          <w:b/>
          <w:bCs/>
        </w:rPr>
        <w:t>70.</w:t>
      </w:r>
      <w:r w:rsidR="00777237">
        <w:rPr>
          <w:rFonts w:ascii="Arial" w:hAnsi="Arial" w:cs="Arial"/>
        </w:rPr>
        <w:tab/>
      </w:r>
      <w:r w:rsidRPr="00A83C57">
        <w:rPr>
          <w:rFonts w:ascii="Arial" w:hAnsi="Arial" w:cs="Arial"/>
        </w:rPr>
        <w:t>It is permissible to use differing factors attributable to different ages in actuarial calculations</w:t>
      </w:r>
      <w:r w:rsidR="00A87BB0" w:rsidRPr="00A83C57">
        <w:rPr>
          <w:rFonts w:ascii="Arial" w:hAnsi="Arial" w:cs="Arial"/>
        </w:rPr>
        <w:t>,</w:t>
      </w:r>
      <w:r w:rsidRPr="00A83C57">
        <w:rPr>
          <w:rFonts w:ascii="Arial" w:hAnsi="Arial" w:cs="Arial"/>
        </w:rPr>
        <w:t xml:space="preserve"> including those relating to annuity rates and similar calculations.</w:t>
      </w:r>
    </w:p>
    <w:p w14:paraId="219E212A" w14:textId="77777777" w:rsidR="000A3CA9" w:rsidRPr="00A83C57" w:rsidRDefault="000A3CA9" w:rsidP="00A24AFF">
      <w:pPr>
        <w:tabs>
          <w:tab w:val="left" w:pos="567"/>
        </w:tabs>
        <w:spacing w:line="276" w:lineRule="auto"/>
        <w:jc w:val="left"/>
        <w:rPr>
          <w:rFonts w:ascii="Arial" w:hAnsi="Arial" w:cs="Arial"/>
        </w:rPr>
      </w:pPr>
    </w:p>
    <w:p w14:paraId="4A6AFD75" w14:textId="001E411B" w:rsidR="000A3CA9" w:rsidRPr="00A83C57" w:rsidRDefault="000A3CA9" w:rsidP="00520898">
      <w:pPr>
        <w:pStyle w:val="Heading4"/>
      </w:pPr>
      <w:bookmarkStart w:id="43" w:name="_Toc43227699"/>
      <w:r w:rsidRPr="00A83C57">
        <w:t>L</w:t>
      </w:r>
      <w:r w:rsidR="007D5607">
        <w:t xml:space="preserve">eaving </w:t>
      </w:r>
      <w:r w:rsidR="00520898">
        <w:t>s</w:t>
      </w:r>
      <w:r w:rsidR="007D5607">
        <w:t>ervice</w:t>
      </w:r>
      <w:bookmarkEnd w:id="43"/>
    </w:p>
    <w:p w14:paraId="254582F8" w14:textId="77777777" w:rsidR="000A3CA9" w:rsidRPr="00A83C57" w:rsidRDefault="000A3CA9" w:rsidP="00520898">
      <w:pPr>
        <w:pStyle w:val="Heading5"/>
      </w:pPr>
      <w:bookmarkStart w:id="44" w:name="_Toc43227700"/>
      <w:r w:rsidRPr="00A83C57">
        <w:t>General principles</w:t>
      </w:r>
      <w:bookmarkEnd w:id="44"/>
    </w:p>
    <w:p w14:paraId="03876318" w14:textId="77777777" w:rsidR="00A24AFF" w:rsidRDefault="000A3CA9" w:rsidP="00A24AFF">
      <w:pPr>
        <w:tabs>
          <w:tab w:val="left" w:pos="567"/>
        </w:tabs>
        <w:spacing w:line="276" w:lineRule="auto"/>
        <w:jc w:val="left"/>
        <w:rPr>
          <w:rFonts w:ascii="Arial" w:hAnsi="Arial" w:cs="Arial"/>
        </w:rPr>
      </w:pPr>
      <w:r w:rsidRPr="00777237">
        <w:rPr>
          <w:rFonts w:ascii="Arial" w:hAnsi="Arial" w:cs="Arial"/>
          <w:b/>
          <w:bCs/>
          <w:sz w:val="20"/>
          <w:szCs w:val="20"/>
        </w:rPr>
        <w:t>s70</w:t>
      </w:r>
      <w:r w:rsidRPr="00A83C57">
        <w:rPr>
          <w:rFonts w:ascii="Arial" w:hAnsi="Arial" w:cs="Arial"/>
        </w:rPr>
        <w:tab/>
      </w:r>
    </w:p>
    <w:p w14:paraId="7AE7D0AA" w14:textId="6A55AE63" w:rsidR="000A3CA9" w:rsidRPr="00A83C57" w:rsidRDefault="000A3CA9" w:rsidP="00FB4CBE">
      <w:pPr>
        <w:tabs>
          <w:tab w:val="left" w:pos="567"/>
        </w:tabs>
        <w:spacing w:line="276" w:lineRule="auto"/>
        <w:jc w:val="left"/>
        <w:rPr>
          <w:rFonts w:ascii="Arial" w:hAnsi="Arial" w:cs="Arial"/>
        </w:rPr>
      </w:pPr>
      <w:r w:rsidRPr="00A83C57">
        <w:rPr>
          <w:rFonts w:ascii="Arial" w:hAnsi="Arial" w:cs="Arial"/>
          <w:b/>
          <w:bCs/>
        </w:rPr>
        <w:t>71.</w:t>
      </w:r>
      <w:r w:rsidR="00A24AFF">
        <w:rPr>
          <w:rFonts w:ascii="Arial" w:hAnsi="Arial" w:cs="Arial"/>
        </w:rPr>
        <w:tab/>
      </w:r>
      <w:r w:rsidRPr="00A83C57">
        <w:rPr>
          <w:rFonts w:ascii="Arial" w:hAnsi="Arial" w:cs="Arial"/>
        </w:rPr>
        <w:t xml:space="preserve">The </w:t>
      </w:r>
      <w:r w:rsidRPr="00A83C57">
        <w:rPr>
          <w:rFonts w:ascii="Arial" w:hAnsi="Arial" w:cs="Arial"/>
          <w:i/>
          <w:iCs/>
        </w:rPr>
        <w:t>principle of equal pension treatment</w:t>
      </w:r>
      <w:r w:rsidRPr="00A83C57">
        <w:rPr>
          <w:rFonts w:ascii="Arial" w:hAnsi="Arial" w:cs="Arial"/>
        </w:rPr>
        <w:t xml:space="preserve"> prohibits a </w:t>
      </w:r>
      <w:r w:rsidRPr="00A83C57">
        <w:rPr>
          <w:rFonts w:ascii="Arial" w:hAnsi="Arial" w:cs="Arial"/>
          <w:i/>
          <w:iCs/>
        </w:rPr>
        <w:t>scheme</w:t>
      </w:r>
      <w:r w:rsidRPr="00A83C57">
        <w:rPr>
          <w:rFonts w:ascii="Arial" w:hAnsi="Arial" w:cs="Arial"/>
        </w:rPr>
        <w:t xml:space="preserve"> from treating </w:t>
      </w:r>
      <w:r w:rsidRPr="00A83C57">
        <w:rPr>
          <w:rFonts w:ascii="Arial" w:hAnsi="Arial" w:cs="Arial"/>
          <w:i/>
          <w:iCs/>
        </w:rPr>
        <w:t>members</w:t>
      </w:r>
      <w:r w:rsidRPr="00A83C57">
        <w:rPr>
          <w:rFonts w:ascii="Arial" w:hAnsi="Arial" w:cs="Arial"/>
        </w:rPr>
        <w:t xml:space="preserve"> differently on </w:t>
      </w:r>
      <w:r w:rsidRPr="00A83C57">
        <w:rPr>
          <w:rFonts w:ascii="Arial" w:hAnsi="Arial" w:cs="Arial"/>
          <w:i/>
          <w:iCs/>
        </w:rPr>
        <w:t>discriminatory grounds</w:t>
      </w:r>
      <w:r w:rsidRPr="00A83C57">
        <w:rPr>
          <w:rFonts w:ascii="Arial" w:hAnsi="Arial" w:cs="Arial"/>
        </w:rPr>
        <w:t xml:space="preserve"> in determining what benefit options are available to </w:t>
      </w:r>
      <w:r w:rsidRPr="00A83C57">
        <w:rPr>
          <w:rFonts w:ascii="Arial" w:hAnsi="Arial" w:cs="Arial"/>
          <w:i/>
        </w:rPr>
        <w:t>members</w:t>
      </w:r>
      <w:r w:rsidRPr="00A83C57">
        <w:rPr>
          <w:rFonts w:ascii="Arial" w:hAnsi="Arial" w:cs="Arial"/>
        </w:rPr>
        <w:t xml:space="preserve"> and how those benefits are calculated.</w:t>
      </w:r>
    </w:p>
    <w:p w14:paraId="2A3D150D" w14:textId="77777777" w:rsidR="000A3CA9" w:rsidRPr="00A83C57" w:rsidRDefault="000A3CA9" w:rsidP="00FB4CBE">
      <w:pPr>
        <w:tabs>
          <w:tab w:val="left" w:pos="567"/>
        </w:tabs>
        <w:spacing w:line="276" w:lineRule="auto"/>
        <w:jc w:val="left"/>
        <w:rPr>
          <w:rFonts w:ascii="Arial" w:hAnsi="Arial" w:cs="Arial"/>
        </w:rPr>
      </w:pPr>
    </w:p>
    <w:p w14:paraId="045D60FA" w14:textId="2428DC65" w:rsidR="000A3CA9" w:rsidRPr="00A83C57" w:rsidRDefault="000A3CA9" w:rsidP="00FB4CBE">
      <w:pPr>
        <w:tabs>
          <w:tab w:val="left" w:pos="567"/>
        </w:tabs>
        <w:spacing w:line="276" w:lineRule="auto"/>
        <w:jc w:val="left"/>
        <w:rPr>
          <w:rFonts w:ascii="Arial" w:hAnsi="Arial" w:cs="Arial"/>
        </w:rPr>
      </w:pPr>
      <w:r w:rsidRPr="00A83C57">
        <w:rPr>
          <w:rFonts w:ascii="Arial" w:hAnsi="Arial" w:cs="Arial"/>
          <w:b/>
          <w:bCs/>
        </w:rPr>
        <w:t>72.</w:t>
      </w:r>
      <w:r w:rsidRPr="00A83C57">
        <w:rPr>
          <w:rFonts w:ascii="Arial" w:hAnsi="Arial" w:cs="Arial"/>
        </w:rPr>
        <w:t xml:space="preserve"> </w:t>
      </w:r>
      <w:r w:rsidR="00A24AFF">
        <w:rPr>
          <w:rFonts w:ascii="Arial" w:hAnsi="Arial" w:cs="Arial"/>
        </w:rPr>
        <w:tab/>
      </w:r>
      <w:r w:rsidRPr="00A83C57">
        <w:rPr>
          <w:rFonts w:ascii="Arial" w:hAnsi="Arial" w:cs="Arial"/>
          <w:i/>
        </w:rPr>
        <w:t xml:space="preserve">Benefits </w:t>
      </w:r>
      <w:r w:rsidRPr="00A83C57">
        <w:rPr>
          <w:rFonts w:ascii="Arial" w:hAnsi="Arial" w:cs="Arial"/>
          <w:iCs/>
        </w:rPr>
        <w:t>on</w:t>
      </w:r>
      <w:r w:rsidRPr="00A83C57">
        <w:rPr>
          <w:rFonts w:ascii="Arial" w:hAnsi="Arial" w:cs="Arial"/>
          <w:i/>
        </w:rPr>
        <w:t xml:space="preserve"> </w:t>
      </w:r>
      <w:r w:rsidRPr="00A83C57">
        <w:rPr>
          <w:rFonts w:ascii="Arial" w:hAnsi="Arial" w:cs="Arial"/>
        </w:rPr>
        <w:t xml:space="preserve">leaving service other than by retirement normally take the form of one or more of the following: a refund of </w:t>
      </w:r>
      <w:r w:rsidRPr="00A83C57">
        <w:rPr>
          <w:rFonts w:ascii="Arial" w:hAnsi="Arial" w:cs="Arial"/>
          <w:i/>
        </w:rPr>
        <w:t>members</w:t>
      </w:r>
      <w:r w:rsidRPr="00A83C57">
        <w:rPr>
          <w:rFonts w:ascii="Arial" w:hAnsi="Arial" w:cs="Arial"/>
        </w:rPr>
        <w:t xml:space="preserve">' contributions, a deferred </w:t>
      </w:r>
      <w:r w:rsidRPr="00A83C57">
        <w:rPr>
          <w:rFonts w:ascii="Arial" w:hAnsi="Arial" w:cs="Arial"/>
          <w:i/>
        </w:rPr>
        <w:t xml:space="preserve">benefit, </w:t>
      </w:r>
      <w:r w:rsidRPr="00A83C57">
        <w:rPr>
          <w:rFonts w:ascii="Arial" w:hAnsi="Arial" w:cs="Arial"/>
          <w:iCs/>
        </w:rPr>
        <w:t>or</w:t>
      </w:r>
      <w:r w:rsidRPr="00A83C57">
        <w:rPr>
          <w:rFonts w:ascii="Arial" w:hAnsi="Arial" w:cs="Arial"/>
          <w:i/>
        </w:rPr>
        <w:t xml:space="preserve"> </w:t>
      </w:r>
      <w:r w:rsidRPr="00A83C57">
        <w:rPr>
          <w:rFonts w:ascii="Arial" w:hAnsi="Arial" w:cs="Arial"/>
        </w:rPr>
        <w:t xml:space="preserve">a </w:t>
      </w:r>
      <w:r w:rsidRPr="00A83C57">
        <w:rPr>
          <w:rFonts w:ascii="Arial" w:hAnsi="Arial" w:cs="Arial"/>
          <w:i/>
        </w:rPr>
        <w:t xml:space="preserve">transfer payment to </w:t>
      </w:r>
      <w:r w:rsidRPr="00A83C57">
        <w:rPr>
          <w:rFonts w:ascii="Arial" w:hAnsi="Arial" w:cs="Arial"/>
        </w:rPr>
        <w:t xml:space="preserve">an alternative pension arrangement.  </w:t>
      </w:r>
    </w:p>
    <w:p w14:paraId="0D5E14B7" w14:textId="77777777" w:rsidR="000A3CA9" w:rsidRPr="00A83C57" w:rsidRDefault="000A3CA9" w:rsidP="00A24AFF">
      <w:pPr>
        <w:tabs>
          <w:tab w:val="left" w:pos="567"/>
        </w:tabs>
        <w:spacing w:line="276" w:lineRule="auto"/>
        <w:rPr>
          <w:rFonts w:ascii="Arial" w:hAnsi="Arial" w:cs="Arial"/>
        </w:rPr>
      </w:pPr>
    </w:p>
    <w:p w14:paraId="6EE886A6" w14:textId="77777777" w:rsidR="00A24AFF" w:rsidRDefault="000A3CA9" w:rsidP="00A24AFF">
      <w:pPr>
        <w:tabs>
          <w:tab w:val="left" w:pos="567"/>
        </w:tabs>
        <w:spacing w:line="276" w:lineRule="auto"/>
        <w:rPr>
          <w:rFonts w:ascii="Arial" w:hAnsi="Arial" w:cs="Arial"/>
        </w:rPr>
      </w:pPr>
      <w:r w:rsidRPr="00777237">
        <w:rPr>
          <w:rFonts w:ascii="Arial" w:hAnsi="Arial" w:cs="Arial"/>
          <w:b/>
          <w:bCs/>
          <w:sz w:val="20"/>
          <w:szCs w:val="20"/>
        </w:rPr>
        <w:t>s70(3)</w:t>
      </w:r>
      <w:r w:rsidRPr="00A83C57">
        <w:rPr>
          <w:rFonts w:ascii="Arial" w:hAnsi="Arial" w:cs="Arial"/>
        </w:rPr>
        <w:tab/>
      </w:r>
    </w:p>
    <w:p w14:paraId="6D4D654D" w14:textId="7BF130C2" w:rsidR="000A3CA9" w:rsidRPr="00A83C57" w:rsidRDefault="000A3CA9" w:rsidP="00FB4CBE">
      <w:pPr>
        <w:tabs>
          <w:tab w:val="left" w:pos="567"/>
        </w:tabs>
        <w:spacing w:line="276" w:lineRule="auto"/>
        <w:jc w:val="left"/>
        <w:rPr>
          <w:rFonts w:ascii="Arial" w:hAnsi="Arial" w:cs="Arial"/>
        </w:rPr>
      </w:pPr>
      <w:r w:rsidRPr="00A83C57">
        <w:rPr>
          <w:rFonts w:ascii="Arial" w:hAnsi="Arial" w:cs="Arial"/>
          <w:b/>
          <w:bCs/>
        </w:rPr>
        <w:t>73.</w:t>
      </w:r>
      <w:r w:rsidR="00777237">
        <w:rPr>
          <w:rFonts w:ascii="Arial" w:hAnsi="Arial" w:cs="Arial"/>
        </w:rPr>
        <w:tab/>
      </w:r>
      <w:r w:rsidRPr="00A83C57">
        <w:rPr>
          <w:rFonts w:ascii="Arial" w:hAnsi="Arial" w:cs="Arial"/>
        </w:rPr>
        <w:t>Differing treatment as to the availability of refunds of contributions and/or transfer payments is possible</w:t>
      </w:r>
      <w:r w:rsidR="003D72A3" w:rsidRPr="00A83C57">
        <w:rPr>
          <w:rFonts w:ascii="Arial" w:hAnsi="Arial" w:cs="Arial"/>
        </w:rPr>
        <w:t>,</w:t>
      </w:r>
      <w:r w:rsidRPr="00A83C57">
        <w:rPr>
          <w:rFonts w:ascii="Arial" w:hAnsi="Arial" w:cs="Arial"/>
        </w:rPr>
        <w:t xml:space="preserve"> so long as it does not amount to direct or </w:t>
      </w:r>
      <w:r w:rsidRPr="00A83C57">
        <w:rPr>
          <w:rFonts w:ascii="Arial" w:hAnsi="Arial" w:cs="Arial"/>
          <w:i/>
          <w:iCs/>
        </w:rPr>
        <w:t>indirect</w:t>
      </w:r>
      <w:r w:rsidRPr="00A83C57">
        <w:rPr>
          <w:rFonts w:ascii="Arial" w:hAnsi="Arial" w:cs="Arial"/>
        </w:rPr>
        <w:t xml:space="preserve"> </w:t>
      </w:r>
      <w:r w:rsidRPr="00A83C57">
        <w:rPr>
          <w:rFonts w:ascii="Arial" w:hAnsi="Arial" w:cs="Arial"/>
          <w:i/>
        </w:rPr>
        <w:t>discrimination</w:t>
      </w:r>
      <w:r w:rsidRPr="00A83C57">
        <w:rPr>
          <w:rFonts w:ascii="Arial" w:hAnsi="Arial" w:cs="Arial"/>
        </w:rPr>
        <w:t xml:space="preserve"> on a discriminatory ground.</w:t>
      </w:r>
    </w:p>
    <w:p w14:paraId="03A5BF59" w14:textId="77777777" w:rsidR="004D378D" w:rsidRPr="00A83C57" w:rsidRDefault="004D378D" w:rsidP="00FB4CBE">
      <w:pPr>
        <w:tabs>
          <w:tab w:val="left" w:pos="567"/>
        </w:tabs>
        <w:spacing w:line="276" w:lineRule="auto"/>
        <w:jc w:val="left"/>
        <w:rPr>
          <w:rFonts w:ascii="Arial" w:hAnsi="Arial" w:cs="Arial"/>
        </w:rPr>
      </w:pPr>
    </w:p>
    <w:p w14:paraId="68225B44" w14:textId="4E9BC850" w:rsidR="000A3CA9" w:rsidRPr="00A83C57" w:rsidRDefault="000A3CA9" w:rsidP="00FB4CBE">
      <w:pPr>
        <w:tabs>
          <w:tab w:val="left" w:pos="567"/>
        </w:tabs>
        <w:spacing w:line="276" w:lineRule="auto"/>
        <w:jc w:val="left"/>
        <w:rPr>
          <w:rFonts w:ascii="Arial" w:hAnsi="Arial" w:cs="Arial"/>
        </w:rPr>
      </w:pPr>
      <w:r w:rsidRPr="00A83C57">
        <w:rPr>
          <w:rFonts w:ascii="Arial" w:hAnsi="Arial" w:cs="Arial"/>
          <w:b/>
          <w:bCs/>
        </w:rPr>
        <w:t>74.</w:t>
      </w:r>
      <w:r w:rsidR="00777237">
        <w:rPr>
          <w:rFonts w:ascii="Arial" w:hAnsi="Arial" w:cs="Arial"/>
        </w:rPr>
        <w:tab/>
      </w:r>
      <w:r w:rsidRPr="00A83C57">
        <w:rPr>
          <w:rFonts w:ascii="Arial" w:hAnsi="Arial" w:cs="Arial"/>
        </w:rPr>
        <w:t xml:space="preserve">The amount of a transfer value under a </w:t>
      </w:r>
      <w:r w:rsidRPr="00A83C57">
        <w:rPr>
          <w:rFonts w:ascii="Arial" w:hAnsi="Arial" w:cs="Arial"/>
          <w:i/>
          <w:iCs/>
        </w:rPr>
        <w:t>defined contribution scheme</w:t>
      </w:r>
      <w:r w:rsidRPr="00A83C57">
        <w:rPr>
          <w:rFonts w:ascii="Arial" w:hAnsi="Arial" w:cs="Arial"/>
        </w:rPr>
        <w:t xml:space="preserve"> is determined by the value of the member’s account. For differences in transfer payments in a </w:t>
      </w:r>
      <w:r w:rsidRPr="00A83C57">
        <w:rPr>
          <w:rFonts w:ascii="Arial" w:hAnsi="Arial" w:cs="Arial"/>
          <w:i/>
          <w:iCs/>
        </w:rPr>
        <w:t>defined benefit scheme</w:t>
      </w:r>
      <w:r w:rsidRPr="00A83C57">
        <w:rPr>
          <w:rFonts w:ascii="Arial" w:hAnsi="Arial" w:cs="Arial"/>
        </w:rPr>
        <w:t xml:space="preserve"> see </w:t>
      </w:r>
      <w:r w:rsidRPr="00B9762A">
        <w:rPr>
          <w:rFonts w:ascii="Arial" w:hAnsi="Arial" w:cs="Arial"/>
        </w:rPr>
        <w:t xml:space="preserve">Annuity </w:t>
      </w:r>
      <w:r w:rsidR="00B9762A" w:rsidRPr="00B9762A">
        <w:rPr>
          <w:rFonts w:ascii="Arial" w:hAnsi="Arial" w:cs="Arial"/>
        </w:rPr>
        <w:t>r</w:t>
      </w:r>
      <w:r w:rsidRPr="00B9762A">
        <w:rPr>
          <w:rFonts w:ascii="Arial" w:hAnsi="Arial" w:cs="Arial"/>
        </w:rPr>
        <w:t>ates</w:t>
      </w:r>
      <w:r w:rsidRPr="00A83C57">
        <w:rPr>
          <w:rFonts w:ascii="Arial" w:hAnsi="Arial" w:cs="Arial"/>
        </w:rPr>
        <w:t xml:space="preserve"> above.</w:t>
      </w:r>
    </w:p>
    <w:p w14:paraId="09143B0A" w14:textId="77777777" w:rsidR="000A3CA9" w:rsidRPr="00A83C57" w:rsidRDefault="000A3CA9" w:rsidP="00A24AFF">
      <w:pPr>
        <w:tabs>
          <w:tab w:val="left" w:pos="567"/>
        </w:tabs>
        <w:spacing w:line="276" w:lineRule="auto"/>
        <w:rPr>
          <w:rFonts w:ascii="Arial" w:hAnsi="Arial" w:cs="Arial"/>
        </w:rPr>
      </w:pPr>
    </w:p>
    <w:p w14:paraId="6829A15B" w14:textId="77777777" w:rsidR="000A3CA9" w:rsidRPr="00A83C57" w:rsidRDefault="000A3CA9" w:rsidP="00520898">
      <w:pPr>
        <w:pStyle w:val="Heading5"/>
      </w:pPr>
      <w:bookmarkStart w:id="45" w:name="_Toc43227701"/>
      <w:r w:rsidRPr="00A83C57">
        <w:t xml:space="preserve">Exceptions for </w:t>
      </w:r>
      <w:r w:rsidR="00777237">
        <w:t>g</w:t>
      </w:r>
      <w:r w:rsidRPr="00A83C57">
        <w:t xml:space="preserve">ender </w:t>
      </w:r>
      <w:r w:rsidR="00777237">
        <w:t>g</w:t>
      </w:r>
      <w:r w:rsidRPr="00A83C57">
        <w:t>round</w:t>
      </w:r>
      <w:bookmarkEnd w:id="45"/>
    </w:p>
    <w:p w14:paraId="4D4389C5" w14:textId="77777777" w:rsidR="00A24AFF" w:rsidRDefault="000A3CA9" w:rsidP="00A24AFF">
      <w:pPr>
        <w:tabs>
          <w:tab w:val="left" w:pos="567"/>
        </w:tabs>
        <w:spacing w:line="276" w:lineRule="auto"/>
        <w:rPr>
          <w:rFonts w:ascii="Arial" w:hAnsi="Arial" w:cs="Arial"/>
        </w:rPr>
      </w:pPr>
      <w:r w:rsidRPr="00777237">
        <w:rPr>
          <w:rFonts w:ascii="Arial" w:hAnsi="Arial" w:cs="Arial"/>
          <w:b/>
          <w:bCs/>
          <w:sz w:val="20"/>
          <w:szCs w:val="20"/>
        </w:rPr>
        <w:t>s71(1)(b)</w:t>
      </w:r>
      <w:r w:rsidRPr="00A83C57">
        <w:rPr>
          <w:rFonts w:ascii="Arial" w:hAnsi="Arial" w:cs="Arial"/>
        </w:rPr>
        <w:tab/>
      </w:r>
    </w:p>
    <w:p w14:paraId="0B575DF5" w14:textId="69827807" w:rsidR="000A3CA9" w:rsidRPr="00A83C57" w:rsidRDefault="000A3CA9" w:rsidP="00FB4CBE">
      <w:pPr>
        <w:tabs>
          <w:tab w:val="left" w:pos="567"/>
        </w:tabs>
        <w:spacing w:line="276" w:lineRule="auto"/>
        <w:jc w:val="left"/>
        <w:rPr>
          <w:rFonts w:ascii="Arial" w:hAnsi="Arial" w:cs="Arial"/>
        </w:rPr>
      </w:pPr>
      <w:r w:rsidRPr="00A83C57">
        <w:rPr>
          <w:rFonts w:ascii="Arial" w:hAnsi="Arial" w:cs="Arial"/>
          <w:b/>
          <w:bCs/>
        </w:rPr>
        <w:t>75.</w:t>
      </w:r>
      <w:r w:rsidR="00777237">
        <w:rPr>
          <w:rFonts w:ascii="Arial" w:hAnsi="Arial" w:cs="Arial"/>
        </w:rPr>
        <w:tab/>
      </w:r>
      <w:r w:rsidRPr="00A83C57">
        <w:rPr>
          <w:rFonts w:ascii="Arial" w:hAnsi="Arial" w:cs="Arial"/>
        </w:rPr>
        <w:t xml:space="preserve">It is permissible to use </w:t>
      </w:r>
      <w:r w:rsidRPr="00A83C57">
        <w:rPr>
          <w:rFonts w:ascii="Arial" w:hAnsi="Arial" w:cs="Arial"/>
          <w:i/>
        </w:rPr>
        <w:t xml:space="preserve">actuarial </w:t>
      </w:r>
      <w:r w:rsidRPr="00A83C57">
        <w:rPr>
          <w:rFonts w:ascii="Arial" w:hAnsi="Arial" w:cs="Arial"/>
        </w:rPr>
        <w:t>calculation factors which differ according to gender in determining the amount of:</w:t>
      </w:r>
    </w:p>
    <w:p w14:paraId="31BC241F" w14:textId="77777777" w:rsidR="000A3CA9" w:rsidRPr="00A83C57" w:rsidRDefault="000A3CA9" w:rsidP="00FB4CBE">
      <w:pPr>
        <w:tabs>
          <w:tab w:val="left" w:pos="1985"/>
        </w:tabs>
        <w:spacing w:line="276" w:lineRule="auto"/>
        <w:ind w:left="1418" w:hanging="1418"/>
        <w:jc w:val="left"/>
        <w:rPr>
          <w:rFonts w:ascii="Arial" w:hAnsi="Arial" w:cs="Arial"/>
        </w:rPr>
      </w:pPr>
    </w:p>
    <w:p w14:paraId="19C281DF" w14:textId="4A398969" w:rsidR="000A3CA9" w:rsidRPr="00A83C57" w:rsidRDefault="000A3CA9" w:rsidP="00FB4CBE">
      <w:pPr>
        <w:numPr>
          <w:ilvl w:val="0"/>
          <w:numId w:val="13"/>
        </w:numPr>
        <w:tabs>
          <w:tab w:val="clear" w:pos="1800"/>
        </w:tabs>
        <w:spacing w:line="276" w:lineRule="auto"/>
        <w:ind w:left="1134" w:hanging="567"/>
        <w:jc w:val="left"/>
        <w:rPr>
          <w:rFonts w:ascii="Arial" w:hAnsi="Arial" w:cs="Arial"/>
        </w:rPr>
      </w:pPr>
      <w:r w:rsidRPr="00A83C57">
        <w:rPr>
          <w:rFonts w:ascii="Arial" w:hAnsi="Arial" w:cs="Arial"/>
        </w:rPr>
        <w:t xml:space="preserve">the deferred benefit which can be secured by the application of the value of the </w:t>
      </w:r>
      <w:r w:rsidRPr="00A83C57">
        <w:rPr>
          <w:rFonts w:ascii="Arial" w:hAnsi="Arial" w:cs="Arial"/>
          <w:i/>
        </w:rPr>
        <w:t>members</w:t>
      </w:r>
      <w:r w:rsidRPr="00A83C57">
        <w:rPr>
          <w:rFonts w:ascii="Arial" w:hAnsi="Arial" w:cs="Arial"/>
        </w:rPr>
        <w:t xml:space="preserve"> account in a </w:t>
      </w:r>
      <w:r w:rsidRPr="00A83C57">
        <w:rPr>
          <w:rFonts w:ascii="Arial" w:hAnsi="Arial" w:cs="Arial"/>
          <w:i/>
        </w:rPr>
        <w:t>defined contribution scheme</w:t>
      </w:r>
      <w:r w:rsidR="007B0403">
        <w:rPr>
          <w:rFonts w:ascii="Arial" w:hAnsi="Arial" w:cs="Arial"/>
        </w:rPr>
        <w:t>,</w:t>
      </w:r>
    </w:p>
    <w:p w14:paraId="55FCFBDC" w14:textId="77777777" w:rsidR="000A3CA9" w:rsidRPr="00A83C57" w:rsidRDefault="000A3CA9" w:rsidP="00FB4CBE">
      <w:pPr>
        <w:spacing w:line="276" w:lineRule="auto"/>
        <w:ind w:left="1134" w:hanging="567"/>
        <w:jc w:val="left"/>
        <w:rPr>
          <w:rFonts w:ascii="Arial" w:hAnsi="Arial" w:cs="Arial"/>
        </w:rPr>
      </w:pPr>
    </w:p>
    <w:p w14:paraId="65571B6F" w14:textId="1C595451" w:rsidR="000A3CA9" w:rsidRPr="00A83C57" w:rsidRDefault="000A3CA9" w:rsidP="00FB4CBE">
      <w:pPr>
        <w:numPr>
          <w:ilvl w:val="0"/>
          <w:numId w:val="13"/>
        </w:numPr>
        <w:tabs>
          <w:tab w:val="clear" w:pos="1800"/>
        </w:tabs>
        <w:spacing w:line="276" w:lineRule="auto"/>
        <w:ind w:left="1134" w:hanging="567"/>
        <w:jc w:val="left"/>
        <w:rPr>
          <w:rFonts w:ascii="Arial" w:hAnsi="Arial" w:cs="Arial"/>
        </w:rPr>
      </w:pPr>
      <w:r w:rsidRPr="00A83C57">
        <w:rPr>
          <w:rFonts w:ascii="Arial" w:hAnsi="Arial" w:cs="Arial"/>
        </w:rPr>
        <w:t xml:space="preserve">the transfer payment which is payable in respect of a member’s deferred benefit entitlements in a </w:t>
      </w:r>
      <w:r w:rsidRPr="00A83C57">
        <w:rPr>
          <w:rFonts w:ascii="Arial" w:hAnsi="Arial" w:cs="Arial"/>
          <w:i/>
          <w:iCs/>
        </w:rPr>
        <w:t>defined benefit scheme</w:t>
      </w:r>
      <w:r w:rsidR="007B0403">
        <w:rPr>
          <w:rFonts w:ascii="Arial" w:hAnsi="Arial" w:cs="Arial"/>
        </w:rPr>
        <w:t>,</w:t>
      </w:r>
    </w:p>
    <w:p w14:paraId="5D1C5E0E" w14:textId="4B61AFEB" w:rsidR="000A3CA9" w:rsidRPr="00A83C57" w:rsidRDefault="00FB4CBE" w:rsidP="00777237">
      <w:pPr>
        <w:numPr>
          <w:ilvl w:val="0"/>
          <w:numId w:val="13"/>
        </w:numPr>
        <w:tabs>
          <w:tab w:val="clear" w:pos="1800"/>
          <w:tab w:val="left" w:pos="1985"/>
        </w:tabs>
        <w:spacing w:line="276" w:lineRule="auto"/>
        <w:ind w:left="1985" w:hanging="567"/>
        <w:rPr>
          <w:rFonts w:ascii="Arial" w:hAnsi="Arial" w:cs="Arial"/>
        </w:rPr>
      </w:pPr>
      <w:r w:rsidRPr="00A83C57">
        <w:rPr>
          <w:rFonts w:ascii="Arial" w:hAnsi="Arial" w:cs="Arial"/>
          <w:noProof/>
          <w:lang w:eastAsia="en-IE"/>
        </w:rPr>
        <w:lastRenderedPageBreak/>
        <mc:AlternateContent>
          <mc:Choice Requires="wps">
            <w:drawing>
              <wp:anchor distT="0" distB="0" distL="114300" distR="114300" simplePos="0" relativeHeight="251652096" behindDoc="0" locked="0" layoutInCell="1" allowOverlap="1" wp14:anchorId="25E30AAE" wp14:editId="50BF85E9">
                <wp:simplePos x="0" y="0"/>
                <wp:positionH relativeFrom="column">
                  <wp:posOffset>501650</wp:posOffset>
                </wp:positionH>
                <wp:positionV relativeFrom="page">
                  <wp:posOffset>1714500</wp:posOffset>
                </wp:positionV>
                <wp:extent cx="5403850" cy="2159000"/>
                <wp:effectExtent l="0" t="0" r="25400" b="1270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0" cy="2159000"/>
                        </a:xfrm>
                        <a:prstGeom prst="rect">
                          <a:avLst/>
                        </a:prstGeom>
                        <a:solidFill>
                          <a:srgbClr val="FFFFFF"/>
                        </a:solidFill>
                        <a:ln w="9525">
                          <a:solidFill>
                            <a:srgbClr val="000000"/>
                          </a:solidFill>
                          <a:miter lim="800000"/>
                          <a:headEnd/>
                          <a:tailEnd/>
                        </a:ln>
                      </wps:spPr>
                      <wps:txbx>
                        <w:txbxContent>
                          <w:p w14:paraId="448E8BAF" w14:textId="77777777" w:rsidR="002F676C" w:rsidRPr="00777237" w:rsidRDefault="002F676C" w:rsidP="00777237">
                            <w:pPr>
                              <w:spacing w:line="276" w:lineRule="auto"/>
                              <w:rPr>
                                <w:rFonts w:ascii="Arial" w:hAnsi="Arial" w:cs="Arial"/>
                                <w:b/>
                                <w:bCs/>
                              </w:rPr>
                            </w:pPr>
                            <w:r w:rsidRPr="00777237">
                              <w:rPr>
                                <w:rFonts w:ascii="Arial" w:hAnsi="Arial" w:cs="Arial"/>
                                <w:b/>
                                <w:bCs/>
                              </w:rPr>
                              <w:t>Example</w:t>
                            </w:r>
                          </w:p>
                          <w:p w14:paraId="2B919D34" w14:textId="77777777" w:rsidR="002F676C" w:rsidRPr="00777237" w:rsidRDefault="002F676C" w:rsidP="00777237">
                            <w:pPr>
                              <w:spacing w:line="276" w:lineRule="auto"/>
                              <w:rPr>
                                <w:rFonts w:ascii="Arial" w:hAnsi="Arial" w:cs="Arial"/>
                              </w:rPr>
                            </w:pPr>
                          </w:p>
                          <w:p w14:paraId="0C48AB8F" w14:textId="77777777" w:rsidR="002F676C" w:rsidRPr="00777237" w:rsidRDefault="002F676C" w:rsidP="00777237">
                            <w:pPr>
                              <w:spacing w:line="276" w:lineRule="auto"/>
                              <w:rPr>
                                <w:rFonts w:ascii="Arial" w:hAnsi="Arial" w:cs="Arial"/>
                              </w:rPr>
                            </w:pPr>
                            <w:r w:rsidRPr="00777237">
                              <w:rPr>
                                <w:rFonts w:ascii="Arial" w:hAnsi="Arial" w:cs="Arial"/>
                              </w:rPr>
                              <w:t>In the case of a defined contribution scheme where male and female comparators have retirement accounts of the same value, it is permissible for the male member to receive a higher annual pension.</w:t>
                            </w:r>
                          </w:p>
                          <w:p w14:paraId="5AEA545B" w14:textId="77777777" w:rsidR="002F676C" w:rsidRPr="00777237" w:rsidRDefault="002F676C" w:rsidP="00777237">
                            <w:pPr>
                              <w:spacing w:line="276" w:lineRule="auto"/>
                              <w:rPr>
                                <w:rFonts w:ascii="Arial" w:hAnsi="Arial" w:cs="Arial"/>
                              </w:rPr>
                            </w:pPr>
                          </w:p>
                          <w:p w14:paraId="6AB304DE" w14:textId="77777777" w:rsidR="002F676C" w:rsidRPr="00777237" w:rsidRDefault="002F676C" w:rsidP="00777237">
                            <w:pPr>
                              <w:numPr>
                                <w:ins w:id="46" w:author="PENSIONS\cfinnegan" w:date="2004-12-23T15:47:00Z"/>
                              </w:numPr>
                              <w:spacing w:line="276" w:lineRule="auto"/>
                              <w:rPr>
                                <w:rFonts w:ascii="Arial" w:hAnsi="Arial" w:cs="Arial"/>
                              </w:rPr>
                            </w:pPr>
                            <w:r w:rsidRPr="00777237">
                              <w:rPr>
                                <w:rFonts w:ascii="Arial" w:hAnsi="Arial" w:cs="Arial"/>
                              </w:rPr>
                              <w:t>In the case of early retirements from a defined benefit scheme where male and female comparators are entitled to the same pension at normal retirement age, it is permissible to reduce the male member’s pension to a lesser extent than the female member’s pension.</w:t>
                            </w:r>
                          </w:p>
                          <w:p w14:paraId="70CEA25F" w14:textId="77777777" w:rsidR="002F676C" w:rsidRDefault="002F676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30AAE" id="Text Box 3" o:spid="_x0000_s1037" type="#_x0000_t202" style="position:absolute;left:0;text-align:left;margin-left:39.5pt;margin-top:135pt;width:425.5pt;height:17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">
                <v:textbox>
                  <w:txbxContent>
                    <w:p w14:paraId="448E8BAF" w14:textId="77777777" w:rsidR="002F676C" w:rsidRPr="00777237" w:rsidRDefault="002F676C" w:rsidP="00777237">
                      <w:pPr>
                        <w:spacing w:line="276" w:lineRule="auto"/>
                        <w:rPr>
                          <w:rFonts w:ascii="Arial" w:hAnsi="Arial" w:cs="Arial"/>
                          <w:b/>
                          <w:bCs/>
                        </w:rPr>
                      </w:pPr>
                      <w:r w:rsidRPr="00777237">
                        <w:rPr>
                          <w:rFonts w:ascii="Arial" w:hAnsi="Arial" w:cs="Arial"/>
                          <w:b/>
                          <w:bCs/>
                        </w:rPr>
                        <w:t>Example</w:t>
                      </w:r>
                    </w:p>
                    <w:p w14:paraId="2B919D34" w14:textId="77777777" w:rsidR="002F676C" w:rsidRPr="00777237" w:rsidRDefault="002F676C" w:rsidP="00777237">
                      <w:pPr>
                        <w:spacing w:line="276" w:lineRule="auto"/>
                        <w:rPr>
                          <w:rFonts w:ascii="Arial" w:hAnsi="Arial" w:cs="Arial"/>
                        </w:rPr>
                      </w:pPr>
                    </w:p>
                    <w:p w14:paraId="0C48AB8F" w14:textId="77777777" w:rsidR="002F676C" w:rsidRPr="00777237" w:rsidRDefault="002F676C" w:rsidP="00777237">
                      <w:pPr>
                        <w:spacing w:line="276" w:lineRule="auto"/>
                        <w:rPr>
                          <w:rFonts w:ascii="Arial" w:hAnsi="Arial" w:cs="Arial"/>
                        </w:rPr>
                      </w:pPr>
                      <w:r w:rsidRPr="00777237">
                        <w:rPr>
                          <w:rFonts w:ascii="Arial" w:hAnsi="Arial" w:cs="Arial"/>
                        </w:rPr>
                        <w:t>In the case of a defined contribution scheme where male and female comparators have retirement accounts of the same value, it is permissible for the male member to receive a higher annual pension.</w:t>
                      </w:r>
                    </w:p>
                    <w:p w14:paraId="5AEA545B" w14:textId="77777777" w:rsidR="002F676C" w:rsidRPr="00777237" w:rsidRDefault="002F676C" w:rsidP="00777237">
                      <w:pPr>
                        <w:spacing w:line="276" w:lineRule="auto"/>
                        <w:rPr>
                          <w:rFonts w:ascii="Arial" w:hAnsi="Arial" w:cs="Arial"/>
                        </w:rPr>
                      </w:pPr>
                    </w:p>
                    <w:p w14:paraId="6AB304DE" w14:textId="77777777" w:rsidR="002F676C" w:rsidRPr="00777237" w:rsidRDefault="002F676C" w:rsidP="00777237">
                      <w:pPr>
                        <w:numPr>
                          <w:ins w:id="47" w:author="PENSIONS\cfinnegan" w:date="2004-12-23T15:47:00Z"/>
                        </w:numPr>
                        <w:spacing w:line="276" w:lineRule="auto"/>
                        <w:rPr>
                          <w:rFonts w:ascii="Arial" w:hAnsi="Arial" w:cs="Arial"/>
                        </w:rPr>
                      </w:pPr>
                      <w:r w:rsidRPr="00777237">
                        <w:rPr>
                          <w:rFonts w:ascii="Arial" w:hAnsi="Arial" w:cs="Arial"/>
                        </w:rPr>
                        <w:t>In the case of early retirements from a defined benefit scheme where male and female comparators are entitled to the same pension at normal retirement age, it is permissible to reduce the male member’s pension to a lesser extent than the female member’s pension.</w:t>
                      </w:r>
                    </w:p>
                    <w:p w14:paraId="70CEA25F" w14:textId="77777777" w:rsidR="002F676C" w:rsidRDefault="002F676C"/>
                  </w:txbxContent>
                </v:textbox>
                <w10:wrap type="topAndBottom" anchory="page"/>
              </v:shape>
            </w:pict>
          </mc:Fallback>
        </mc:AlternateContent>
      </w:r>
      <w:r w:rsidR="000A3CA9" w:rsidRPr="00A83C57">
        <w:rPr>
          <w:rFonts w:ascii="Arial" w:hAnsi="Arial" w:cs="Arial"/>
        </w:rPr>
        <w:t xml:space="preserve">the service credit to be awarded in respect of a transfer payment received into a </w:t>
      </w:r>
      <w:r w:rsidR="000A3CA9" w:rsidRPr="00A83C57">
        <w:rPr>
          <w:rFonts w:ascii="Arial" w:hAnsi="Arial" w:cs="Arial"/>
          <w:i/>
          <w:iCs/>
        </w:rPr>
        <w:t>defined benefit scheme</w:t>
      </w:r>
      <w:r w:rsidR="000A3CA9" w:rsidRPr="00A83C57">
        <w:rPr>
          <w:rFonts w:ascii="Arial" w:hAnsi="Arial" w:cs="Arial"/>
        </w:rPr>
        <w:t>.</w:t>
      </w:r>
    </w:p>
    <w:p w14:paraId="24511F98" w14:textId="10669B54" w:rsidR="007B3D1F" w:rsidRDefault="007B3D1F" w:rsidP="007B3D1F">
      <w:pPr>
        <w:pStyle w:val="Heading1"/>
      </w:pPr>
    </w:p>
    <w:p w14:paraId="5735E242" w14:textId="19DF0769" w:rsidR="000A3CA9" w:rsidRPr="00A83C57" w:rsidRDefault="000A3CA9" w:rsidP="00520898">
      <w:pPr>
        <w:pStyle w:val="Heading5"/>
      </w:pPr>
      <w:bookmarkStart w:id="48" w:name="_Toc43227702"/>
      <w:r w:rsidRPr="00A83C57">
        <w:t xml:space="preserve">Exception for </w:t>
      </w:r>
      <w:r w:rsidR="00777237">
        <w:t>a</w:t>
      </w:r>
      <w:r w:rsidRPr="00A83C57">
        <w:t xml:space="preserve">ge </w:t>
      </w:r>
      <w:r w:rsidR="00777237">
        <w:t>g</w:t>
      </w:r>
      <w:r w:rsidRPr="00A83C57">
        <w:t>round</w:t>
      </w:r>
      <w:bookmarkEnd w:id="48"/>
    </w:p>
    <w:p w14:paraId="2A8EBA8C" w14:textId="77777777" w:rsidR="00B86266" w:rsidRDefault="000A3CA9" w:rsidP="009907F3">
      <w:pPr>
        <w:tabs>
          <w:tab w:val="left" w:pos="1985"/>
        </w:tabs>
        <w:spacing w:line="276" w:lineRule="auto"/>
        <w:ind w:left="1418" w:hanging="1418"/>
        <w:rPr>
          <w:rFonts w:ascii="Arial" w:hAnsi="Arial" w:cs="Arial"/>
        </w:rPr>
      </w:pPr>
      <w:r w:rsidRPr="00777237">
        <w:rPr>
          <w:rFonts w:ascii="Arial" w:hAnsi="Arial" w:cs="Arial"/>
          <w:b/>
          <w:bCs/>
          <w:sz w:val="20"/>
          <w:szCs w:val="20"/>
        </w:rPr>
        <w:t>s72(1)(f)</w:t>
      </w:r>
      <w:r w:rsidRPr="00A83C57">
        <w:rPr>
          <w:rFonts w:ascii="Arial" w:hAnsi="Arial" w:cs="Arial"/>
        </w:rPr>
        <w:tab/>
      </w:r>
    </w:p>
    <w:p w14:paraId="341AC247" w14:textId="22D39884" w:rsidR="000A3CA9" w:rsidRDefault="000A3CA9" w:rsidP="00B86266">
      <w:pPr>
        <w:tabs>
          <w:tab w:val="left" w:pos="567"/>
        </w:tabs>
        <w:spacing w:line="276" w:lineRule="auto"/>
        <w:jc w:val="left"/>
        <w:rPr>
          <w:rFonts w:ascii="Arial" w:hAnsi="Arial" w:cs="Arial"/>
        </w:rPr>
      </w:pPr>
      <w:r w:rsidRPr="00A83C57">
        <w:rPr>
          <w:rFonts w:ascii="Arial" w:hAnsi="Arial" w:cs="Arial"/>
          <w:b/>
          <w:bCs/>
        </w:rPr>
        <w:t>76.</w:t>
      </w:r>
      <w:r w:rsidR="00777237">
        <w:rPr>
          <w:rFonts w:ascii="Arial" w:hAnsi="Arial" w:cs="Arial"/>
        </w:rPr>
        <w:tab/>
      </w:r>
      <w:r w:rsidRPr="00A83C57">
        <w:rPr>
          <w:rFonts w:ascii="Arial" w:hAnsi="Arial" w:cs="Arial"/>
        </w:rPr>
        <w:t>It is permissible to use differing factors attributable to different ages in actuarial calculations</w:t>
      </w:r>
      <w:r w:rsidR="003D72A3" w:rsidRPr="00A83C57">
        <w:rPr>
          <w:rFonts w:ascii="Arial" w:hAnsi="Arial" w:cs="Arial"/>
        </w:rPr>
        <w:t>,</w:t>
      </w:r>
      <w:r w:rsidRPr="00A83C57">
        <w:rPr>
          <w:rFonts w:ascii="Arial" w:hAnsi="Arial" w:cs="Arial"/>
        </w:rPr>
        <w:t xml:space="preserve"> including those relating to annuity rates and similar calculations.</w:t>
      </w:r>
    </w:p>
    <w:p w14:paraId="6C207002" w14:textId="77777777" w:rsidR="00B86266" w:rsidRPr="00A83C57" w:rsidRDefault="00B86266" w:rsidP="009907F3">
      <w:pPr>
        <w:tabs>
          <w:tab w:val="left" w:pos="1985"/>
        </w:tabs>
        <w:spacing w:line="276" w:lineRule="auto"/>
        <w:ind w:left="1418" w:hanging="1418"/>
        <w:rPr>
          <w:rFonts w:ascii="Arial" w:hAnsi="Arial" w:cs="Arial"/>
        </w:rPr>
      </w:pPr>
    </w:p>
    <w:p w14:paraId="3556D524" w14:textId="40976859" w:rsidR="000A3CA9" w:rsidRPr="00520898" w:rsidRDefault="000A3CA9" w:rsidP="00520898">
      <w:pPr>
        <w:pStyle w:val="Heading1"/>
        <w:jc w:val="left"/>
        <w:rPr>
          <w:sz w:val="24"/>
          <w:szCs w:val="24"/>
        </w:rPr>
      </w:pPr>
      <w:bookmarkStart w:id="49" w:name="_Toc43227703"/>
      <w:r w:rsidRPr="00520898">
        <w:rPr>
          <w:sz w:val="24"/>
          <w:szCs w:val="24"/>
        </w:rPr>
        <w:t>D</w:t>
      </w:r>
      <w:r w:rsidR="00EA0C1B" w:rsidRPr="00520898">
        <w:rPr>
          <w:sz w:val="24"/>
          <w:szCs w:val="24"/>
        </w:rPr>
        <w:t>efined benefit schemes</w:t>
      </w:r>
      <w:bookmarkEnd w:id="49"/>
    </w:p>
    <w:p w14:paraId="097C19B3" w14:textId="77777777" w:rsidR="000A3CA9" w:rsidRPr="00A83C57" w:rsidRDefault="000A3CA9" w:rsidP="00520898">
      <w:pPr>
        <w:pStyle w:val="Heading4"/>
        <w:rPr>
          <w:lang w:val="en-GB"/>
        </w:rPr>
      </w:pPr>
      <w:bookmarkStart w:id="50" w:name="_Toc43227704"/>
      <w:r w:rsidRPr="00A83C57">
        <w:rPr>
          <w:lang w:val="en-GB"/>
        </w:rPr>
        <w:t>A</w:t>
      </w:r>
      <w:r w:rsidR="007D5607">
        <w:rPr>
          <w:lang w:val="en-GB"/>
        </w:rPr>
        <w:t>ccrual rate</w:t>
      </w:r>
      <w:bookmarkEnd w:id="50"/>
    </w:p>
    <w:p w14:paraId="0DBD5B9E" w14:textId="77777777" w:rsidR="000A3CA9" w:rsidRPr="00A83C57" w:rsidRDefault="000A3CA9" w:rsidP="00520898">
      <w:pPr>
        <w:pStyle w:val="Heading5"/>
      </w:pPr>
      <w:bookmarkStart w:id="51" w:name="_Toc43227705"/>
      <w:r w:rsidRPr="00A83C57">
        <w:rPr>
          <w:lang w:val="en-GB"/>
        </w:rPr>
        <w:t>General principles</w:t>
      </w:r>
      <w:bookmarkEnd w:id="51"/>
    </w:p>
    <w:p w14:paraId="2D43A3A2" w14:textId="77777777" w:rsidR="00B86266" w:rsidRDefault="000A3CA9" w:rsidP="009907F3">
      <w:pPr>
        <w:tabs>
          <w:tab w:val="left" w:pos="1985"/>
        </w:tabs>
        <w:spacing w:line="276" w:lineRule="auto"/>
        <w:ind w:left="1418" w:hanging="1418"/>
        <w:rPr>
          <w:rFonts w:ascii="Arial" w:hAnsi="Arial" w:cs="Arial"/>
        </w:rPr>
      </w:pPr>
      <w:r w:rsidRPr="00777237">
        <w:rPr>
          <w:rFonts w:ascii="Arial" w:hAnsi="Arial" w:cs="Arial"/>
          <w:b/>
          <w:bCs/>
          <w:sz w:val="20"/>
          <w:szCs w:val="20"/>
        </w:rPr>
        <w:t>s70</w:t>
      </w:r>
      <w:r w:rsidRPr="00A83C57">
        <w:rPr>
          <w:rFonts w:ascii="Arial" w:hAnsi="Arial" w:cs="Arial"/>
        </w:rPr>
        <w:tab/>
      </w:r>
    </w:p>
    <w:p w14:paraId="58BA3376" w14:textId="2D4AE518" w:rsidR="000A3CA9" w:rsidRPr="00A83C57" w:rsidRDefault="000A3CA9" w:rsidP="00B86266">
      <w:pPr>
        <w:tabs>
          <w:tab w:val="left" w:pos="567"/>
        </w:tabs>
        <w:spacing w:line="276" w:lineRule="auto"/>
        <w:jc w:val="left"/>
        <w:rPr>
          <w:rFonts w:ascii="Arial" w:hAnsi="Arial" w:cs="Arial"/>
        </w:rPr>
      </w:pPr>
      <w:r w:rsidRPr="00A83C57">
        <w:rPr>
          <w:rFonts w:ascii="Arial" w:hAnsi="Arial" w:cs="Arial"/>
          <w:b/>
          <w:bCs/>
        </w:rPr>
        <w:t>77.</w:t>
      </w:r>
      <w:r w:rsidR="00777237">
        <w:rPr>
          <w:rFonts w:ascii="Arial" w:hAnsi="Arial" w:cs="Arial"/>
        </w:rPr>
        <w:tab/>
      </w:r>
      <w:r w:rsidRPr="00A83C57">
        <w:rPr>
          <w:rFonts w:ascii="Arial" w:hAnsi="Arial" w:cs="Arial"/>
          <w:lang w:val="en-GB"/>
        </w:rPr>
        <w:t xml:space="preserve">Benefits under a </w:t>
      </w:r>
      <w:r w:rsidRPr="00A83C57">
        <w:rPr>
          <w:rFonts w:ascii="Arial" w:hAnsi="Arial" w:cs="Arial"/>
          <w:i/>
          <w:lang w:val="en-GB"/>
        </w:rPr>
        <w:t>defined benefit scheme</w:t>
      </w:r>
      <w:r w:rsidRPr="00A83C57">
        <w:rPr>
          <w:rFonts w:ascii="Arial" w:hAnsi="Arial" w:cs="Arial"/>
          <w:lang w:val="en-GB"/>
        </w:rPr>
        <w:t xml:space="preserve"> are usually of a fixed amount or based on salary and length of service. </w:t>
      </w:r>
      <w:r w:rsidRPr="00A83C57">
        <w:rPr>
          <w:rFonts w:ascii="Arial" w:hAnsi="Arial" w:cs="Arial"/>
          <w:i/>
          <w:lang w:val="en-GB"/>
        </w:rPr>
        <w:t>Rule</w:t>
      </w:r>
      <w:r w:rsidRPr="00A83C57">
        <w:rPr>
          <w:rFonts w:ascii="Arial" w:hAnsi="Arial" w:cs="Arial"/>
          <w:lang w:val="en-GB"/>
        </w:rPr>
        <w:t xml:space="preserve">s of a </w:t>
      </w:r>
      <w:r w:rsidRPr="00A83C57">
        <w:rPr>
          <w:rFonts w:ascii="Arial" w:hAnsi="Arial" w:cs="Arial"/>
          <w:i/>
          <w:lang w:val="en-GB"/>
        </w:rPr>
        <w:t>defined benefit scheme</w:t>
      </w:r>
      <w:r w:rsidRPr="00A83C57">
        <w:rPr>
          <w:rFonts w:ascii="Arial" w:hAnsi="Arial" w:cs="Arial"/>
          <w:lang w:val="en-GB"/>
        </w:rPr>
        <w:t xml:space="preserve"> should not contain different accrual rates for such benefits where such differences would constitute a breach of the </w:t>
      </w:r>
      <w:r w:rsidRPr="00A83C57">
        <w:rPr>
          <w:rFonts w:ascii="Arial" w:hAnsi="Arial" w:cs="Arial"/>
          <w:i/>
          <w:iCs/>
          <w:lang w:val="en-GB"/>
        </w:rPr>
        <w:t>principle of equal pension treatment</w:t>
      </w:r>
      <w:r w:rsidRPr="00A83C57">
        <w:rPr>
          <w:rFonts w:ascii="Arial" w:hAnsi="Arial" w:cs="Arial"/>
          <w:lang w:val="en-GB"/>
        </w:rPr>
        <w:t>.</w:t>
      </w:r>
    </w:p>
    <w:p w14:paraId="7A55098F" w14:textId="77777777" w:rsidR="000A3CA9" w:rsidRPr="00A83C57" w:rsidRDefault="000A3CA9" w:rsidP="00B86266">
      <w:pPr>
        <w:tabs>
          <w:tab w:val="left" w:pos="567"/>
        </w:tabs>
        <w:spacing w:line="276" w:lineRule="auto"/>
        <w:jc w:val="left"/>
        <w:rPr>
          <w:rFonts w:ascii="Arial" w:hAnsi="Arial" w:cs="Arial"/>
        </w:rPr>
      </w:pPr>
    </w:p>
    <w:p w14:paraId="2B5CAF08" w14:textId="77777777" w:rsidR="000A3CA9" w:rsidRPr="00A83C57" w:rsidRDefault="000A3CA9" w:rsidP="00520898">
      <w:pPr>
        <w:pStyle w:val="Heading5"/>
      </w:pPr>
      <w:bookmarkStart w:id="52" w:name="_Toc43227706"/>
      <w:r w:rsidRPr="00A83C57">
        <w:t xml:space="preserve">Exception for </w:t>
      </w:r>
      <w:r w:rsidR="00777237">
        <w:t>a</w:t>
      </w:r>
      <w:r w:rsidRPr="00A83C57">
        <w:t xml:space="preserve">ge </w:t>
      </w:r>
      <w:r w:rsidR="00777237">
        <w:t>g</w:t>
      </w:r>
      <w:r w:rsidRPr="00A83C57">
        <w:t>round</w:t>
      </w:r>
      <w:bookmarkEnd w:id="52"/>
    </w:p>
    <w:p w14:paraId="10A7F50C" w14:textId="77777777" w:rsidR="00B86266" w:rsidRDefault="000A3CA9" w:rsidP="00B86266">
      <w:pPr>
        <w:tabs>
          <w:tab w:val="left" w:pos="567"/>
        </w:tabs>
        <w:spacing w:line="276" w:lineRule="auto"/>
        <w:jc w:val="left"/>
        <w:rPr>
          <w:rFonts w:ascii="Arial" w:hAnsi="Arial" w:cs="Arial"/>
        </w:rPr>
      </w:pPr>
      <w:r w:rsidRPr="00777237">
        <w:rPr>
          <w:rFonts w:ascii="Arial" w:hAnsi="Arial" w:cs="Arial"/>
          <w:b/>
          <w:bCs/>
          <w:sz w:val="20"/>
          <w:szCs w:val="20"/>
        </w:rPr>
        <w:t>s72(1)(e)</w:t>
      </w:r>
      <w:r w:rsidRPr="00A83C57">
        <w:rPr>
          <w:rFonts w:ascii="Arial" w:hAnsi="Arial" w:cs="Arial"/>
        </w:rPr>
        <w:tab/>
      </w:r>
    </w:p>
    <w:p w14:paraId="0DD94183" w14:textId="16E9567F" w:rsidR="000A3CA9" w:rsidRPr="00A83C57" w:rsidRDefault="000A3CA9" w:rsidP="00B86266">
      <w:pPr>
        <w:tabs>
          <w:tab w:val="left" w:pos="567"/>
        </w:tabs>
        <w:spacing w:line="276" w:lineRule="auto"/>
        <w:jc w:val="left"/>
        <w:rPr>
          <w:rFonts w:ascii="Arial" w:hAnsi="Arial" w:cs="Arial"/>
          <w:lang w:val="en-GB"/>
        </w:rPr>
      </w:pPr>
      <w:r w:rsidRPr="00A83C57">
        <w:rPr>
          <w:rFonts w:ascii="Arial" w:hAnsi="Arial" w:cs="Arial"/>
          <w:b/>
          <w:bCs/>
        </w:rPr>
        <w:t>78.</w:t>
      </w:r>
      <w:r w:rsidR="00777237">
        <w:rPr>
          <w:rFonts w:ascii="Arial" w:hAnsi="Arial" w:cs="Arial"/>
        </w:rPr>
        <w:tab/>
      </w:r>
      <w:r w:rsidRPr="00A83C57">
        <w:rPr>
          <w:rFonts w:ascii="Arial" w:hAnsi="Arial" w:cs="Arial"/>
          <w:lang w:val="en-GB"/>
        </w:rPr>
        <w:t xml:space="preserve">It is permissible however for a </w:t>
      </w:r>
      <w:r w:rsidRPr="00A83C57">
        <w:rPr>
          <w:rFonts w:ascii="Arial" w:hAnsi="Arial" w:cs="Arial"/>
          <w:i/>
          <w:iCs/>
          <w:lang w:val="en-GB"/>
        </w:rPr>
        <w:t>defined benefit</w:t>
      </w:r>
      <w:r w:rsidRPr="00A83C57">
        <w:rPr>
          <w:rFonts w:ascii="Arial" w:hAnsi="Arial" w:cs="Arial"/>
          <w:lang w:val="en-GB"/>
        </w:rPr>
        <w:t xml:space="preserve"> </w:t>
      </w:r>
      <w:r w:rsidRPr="00A83C57">
        <w:rPr>
          <w:rFonts w:ascii="Arial" w:hAnsi="Arial" w:cs="Arial"/>
          <w:i/>
          <w:lang w:val="en-GB"/>
        </w:rPr>
        <w:t>scheme</w:t>
      </w:r>
      <w:r w:rsidRPr="00A83C57">
        <w:rPr>
          <w:rFonts w:ascii="Arial" w:hAnsi="Arial" w:cs="Arial"/>
          <w:lang w:val="en-GB"/>
        </w:rPr>
        <w:t xml:space="preserve"> to fix different ages or qualifying service, or a combination of both, as conditions for different accrual rates for different employees or categories of employee provided:</w:t>
      </w:r>
    </w:p>
    <w:p w14:paraId="62B2F835" w14:textId="77777777" w:rsidR="000A3CA9" w:rsidRPr="00A83C57" w:rsidRDefault="000A3CA9" w:rsidP="00B86266">
      <w:pPr>
        <w:tabs>
          <w:tab w:val="left" w:pos="1985"/>
        </w:tabs>
        <w:spacing w:line="276" w:lineRule="auto"/>
        <w:ind w:left="1418" w:hanging="1418"/>
        <w:jc w:val="left"/>
        <w:rPr>
          <w:rFonts w:ascii="Arial" w:hAnsi="Arial" w:cs="Arial"/>
          <w:lang w:val="en-GB"/>
        </w:rPr>
      </w:pPr>
    </w:p>
    <w:p w14:paraId="06E8FD3F" w14:textId="77777777" w:rsidR="000A3CA9" w:rsidRPr="00A83C57" w:rsidRDefault="000A3CA9" w:rsidP="00B86266">
      <w:pPr>
        <w:spacing w:line="276" w:lineRule="auto"/>
        <w:ind w:left="1134" w:hanging="567"/>
        <w:jc w:val="left"/>
        <w:rPr>
          <w:rFonts w:ascii="Arial" w:hAnsi="Arial" w:cs="Arial"/>
          <w:lang w:val="en-GB"/>
        </w:rPr>
      </w:pPr>
      <w:r w:rsidRPr="00A83C57">
        <w:rPr>
          <w:rFonts w:ascii="Arial" w:hAnsi="Arial" w:cs="Arial"/>
          <w:lang w:val="en-GB"/>
        </w:rPr>
        <w:t>(a)</w:t>
      </w:r>
      <w:r w:rsidRPr="00A83C57">
        <w:rPr>
          <w:rFonts w:ascii="Arial" w:hAnsi="Arial" w:cs="Arial"/>
          <w:lang w:val="en-GB"/>
        </w:rPr>
        <w:tab/>
        <w:t>in the context of the relevant employment to do so is appropriate and necessary by reference to a legitimate objective of the employer, including legitimate employment policy, labour market and vocational training objectives; and</w:t>
      </w:r>
    </w:p>
    <w:p w14:paraId="33481442" w14:textId="77777777" w:rsidR="000A3CA9" w:rsidRPr="00A83C57" w:rsidRDefault="000A3CA9" w:rsidP="00B86266">
      <w:pPr>
        <w:spacing w:line="276" w:lineRule="auto"/>
        <w:ind w:left="1134" w:hanging="567"/>
        <w:jc w:val="left"/>
        <w:rPr>
          <w:rFonts w:ascii="Arial" w:hAnsi="Arial" w:cs="Arial"/>
          <w:lang w:val="en-GB"/>
        </w:rPr>
      </w:pPr>
    </w:p>
    <w:p w14:paraId="6F3DEE8E" w14:textId="77777777" w:rsidR="000A3CA9" w:rsidRPr="00A83C57" w:rsidRDefault="000A3CA9" w:rsidP="00B86266">
      <w:pPr>
        <w:spacing w:line="276" w:lineRule="auto"/>
        <w:ind w:left="1134" w:hanging="567"/>
        <w:jc w:val="left"/>
        <w:rPr>
          <w:rFonts w:ascii="Arial" w:hAnsi="Arial" w:cs="Arial"/>
        </w:rPr>
      </w:pPr>
      <w:r w:rsidRPr="00A83C57">
        <w:rPr>
          <w:rFonts w:ascii="Arial" w:hAnsi="Arial" w:cs="Arial"/>
          <w:lang w:val="en-GB"/>
        </w:rPr>
        <w:t>(b)</w:t>
      </w:r>
      <w:r w:rsidRPr="00A83C57">
        <w:rPr>
          <w:rFonts w:ascii="Arial" w:hAnsi="Arial" w:cs="Arial"/>
          <w:lang w:val="en-GB"/>
        </w:rPr>
        <w:tab/>
        <w:t xml:space="preserve">such different accrual rates do not result in a breach of the </w:t>
      </w:r>
      <w:r w:rsidRPr="00A83C57">
        <w:rPr>
          <w:rFonts w:ascii="Arial" w:hAnsi="Arial" w:cs="Arial"/>
          <w:i/>
          <w:iCs/>
          <w:lang w:val="en-GB"/>
        </w:rPr>
        <w:t>principle of equal pension treatment</w:t>
      </w:r>
      <w:r w:rsidRPr="00A83C57">
        <w:rPr>
          <w:rFonts w:ascii="Arial" w:hAnsi="Arial" w:cs="Arial"/>
          <w:lang w:val="en-GB"/>
        </w:rPr>
        <w:t xml:space="preserve"> on the </w:t>
      </w:r>
      <w:r w:rsidRPr="00A83C57">
        <w:rPr>
          <w:rFonts w:ascii="Arial" w:hAnsi="Arial" w:cs="Arial"/>
          <w:i/>
          <w:iCs/>
          <w:lang w:val="en-GB"/>
        </w:rPr>
        <w:t>gender ground</w:t>
      </w:r>
      <w:r w:rsidRPr="00A83C57">
        <w:rPr>
          <w:rFonts w:ascii="Arial" w:hAnsi="Arial" w:cs="Arial"/>
          <w:lang w:val="en-GB"/>
        </w:rPr>
        <w:t>.</w:t>
      </w:r>
    </w:p>
    <w:p w14:paraId="35F5C1D6" w14:textId="77777777" w:rsidR="000A3CA9" w:rsidRPr="00A83C57" w:rsidRDefault="000A3CA9" w:rsidP="00B86266">
      <w:pPr>
        <w:tabs>
          <w:tab w:val="left" w:pos="1985"/>
        </w:tabs>
        <w:spacing w:line="276" w:lineRule="auto"/>
        <w:ind w:left="1418" w:hanging="1418"/>
        <w:jc w:val="left"/>
        <w:rPr>
          <w:rFonts w:ascii="Arial" w:hAnsi="Arial" w:cs="Arial"/>
          <w:b/>
          <w:bCs/>
          <w:lang w:val="en-GB"/>
        </w:rPr>
      </w:pPr>
    </w:p>
    <w:p w14:paraId="3019F926" w14:textId="77777777" w:rsidR="000A3CA9" w:rsidRPr="00A83C57" w:rsidRDefault="000A3CA9" w:rsidP="00520898">
      <w:pPr>
        <w:pStyle w:val="Heading4"/>
        <w:rPr>
          <w:lang w:val="en-GB"/>
        </w:rPr>
      </w:pPr>
      <w:bookmarkStart w:id="53" w:name="_Toc43227707"/>
      <w:r w:rsidRPr="00A83C57">
        <w:rPr>
          <w:lang w:val="en-GB"/>
        </w:rPr>
        <w:lastRenderedPageBreak/>
        <w:t>C</w:t>
      </w:r>
      <w:r w:rsidR="00C80A2D">
        <w:rPr>
          <w:lang w:val="en-GB"/>
        </w:rPr>
        <w:t>ommutation/gratuities</w:t>
      </w:r>
      <w:bookmarkEnd w:id="53"/>
    </w:p>
    <w:p w14:paraId="661D1562" w14:textId="77777777" w:rsidR="000A3CA9" w:rsidRPr="00A83C57" w:rsidRDefault="000A3CA9" w:rsidP="00520898">
      <w:pPr>
        <w:pStyle w:val="Heading5"/>
      </w:pPr>
      <w:bookmarkStart w:id="54" w:name="_Toc43227708"/>
      <w:r w:rsidRPr="00A83C57">
        <w:rPr>
          <w:lang w:val="en-GB"/>
        </w:rPr>
        <w:t>General principles</w:t>
      </w:r>
      <w:bookmarkEnd w:id="54"/>
    </w:p>
    <w:p w14:paraId="01FE63F8" w14:textId="77777777" w:rsidR="00B86266" w:rsidRDefault="000A3CA9" w:rsidP="00B86266">
      <w:pPr>
        <w:tabs>
          <w:tab w:val="left" w:pos="567"/>
        </w:tabs>
        <w:spacing w:line="276" w:lineRule="auto"/>
        <w:rPr>
          <w:rFonts w:ascii="Arial" w:hAnsi="Arial" w:cs="Arial"/>
        </w:rPr>
      </w:pPr>
      <w:r w:rsidRPr="00777237">
        <w:rPr>
          <w:rFonts w:ascii="Arial" w:hAnsi="Arial" w:cs="Arial"/>
          <w:b/>
          <w:bCs/>
          <w:sz w:val="20"/>
          <w:szCs w:val="20"/>
        </w:rPr>
        <w:t>s70</w:t>
      </w:r>
      <w:r w:rsidRPr="00A83C57">
        <w:rPr>
          <w:rFonts w:ascii="Arial" w:hAnsi="Arial" w:cs="Arial"/>
        </w:rPr>
        <w:tab/>
      </w:r>
    </w:p>
    <w:p w14:paraId="5EBED533" w14:textId="050A94E2" w:rsidR="000A3CA9" w:rsidRPr="00A83C57" w:rsidRDefault="000A3CA9" w:rsidP="00B86266">
      <w:pPr>
        <w:tabs>
          <w:tab w:val="left" w:pos="567"/>
        </w:tabs>
        <w:spacing w:line="276" w:lineRule="auto"/>
        <w:jc w:val="left"/>
        <w:rPr>
          <w:rFonts w:ascii="Arial" w:hAnsi="Arial" w:cs="Arial"/>
        </w:rPr>
      </w:pPr>
      <w:r w:rsidRPr="00A83C57">
        <w:rPr>
          <w:rFonts w:ascii="Arial" w:hAnsi="Arial" w:cs="Arial"/>
          <w:b/>
          <w:bCs/>
        </w:rPr>
        <w:t>79.</w:t>
      </w:r>
      <w:r w:rsidRPr="00A83C57">
        <w:rPr>
          <w:rFonts w:ascii="Arial" w:hAnsi="Arial" w:cs="Arial"/>
        </w:rPr>
        <w:t xml:space="preserve"> </w:t>
      </w:r>
      <w:r w:rsidR="00777237">
        <w:rPr>
          <w:rFonts w:ascii="Arial" w:hAnsi="Arial" w:cs="Arial"/>
        </w:rPr>
        <w:tab/>
      </w:r>
      <w:proofErr w:type="gramStart"/>
      <w:r w:rsidRPr="00A83C57">
        <w:rPr>
          <w:rFonts w:ascii="Arial" w:hAnsi="Arial" w:cs="Arial"/>
        </w:rPr>
        <w:t>Usually</w:t>
      </w:r>
      <w:proofErr w:type="gramEnd"/>
      <w:r w:rsidRPr="00A83C57">
        <w:rPr>
          <w:rFonts w:ascii="Arial" w:hAnsi="Arial" w:cs="Arial"/>
        </w:rPr>
        <w:t xml:space="preserve"> a retirement lump sum is available as an option in lieu of an equivalent amount of pension. For </w:t>
      </w:r>
      <w:r w:rsidRPr="00A83C57">
        <w:rPr>
          <w:rFonts w:ascii="Arial" w:hAnsi="Arial" w:cs="Arial"/>
          <w:i/>
          <w:iCs/>
        </w:rPr>
        <w:t>members</w:t>
      </w:r>
      <w:r w:rsidRPr="00A83C57">
        <w:rPr>
          <w:rFonts w:ascii="Arial" w:hAnsi="Arial" w:cs="Arial"/>
        </w:rPr>
        <w:t xml:space="preserve"> of public sector </w:t>
      </w:r>
      <w:r w:rsidRPr="00A83C57">
        <w:rPr>
          <w:rFonts w:ascii="Arial" w:hAnsi="Arial" w:cs="Arial"/>
          <w:i/>
          <w:iCs/>
        </w:rPr>
        <w:t>schemes</w:t>
      </w:r>
      <w:r w:rsidRPr="00A83C57">
        <w:rPr>
          <w:rFonts w:ascii="Arial" w:hAnsi="Arial" w:cs="Arial"/>
        </w:rPr>
        <w:t xml:space="preserve"> which provide a set lump sum gratuity in addition to the pension entitlement (and other </w:t>
      </w:r>
      <w:r w:rsidRPr="00A83C57">
        <w:rPr>
          <w:rFonts w:ascii="Arial" w:hAnsi="Arial" w:cs="Arial"/>
          <w:i/>
          <w:iCs/>
        </w:rPr>
        <w:t>schemes</w:t>
      </w:r>
      <w:r w:rsidRPr="00A83C57">
        <w:rPr>
          <w:rFonts w:ascii="Arial" w:hAnsi="Arial" w:cs="Arial"/>
        </w:rPr>
        <w:t xml:space="preserve"> where </w:t>
      </w:r>
      <w:r w:rsidRPr="00A83C57">
        <w:rPr>
          <w:rFonts w:ascii="Arial" w:hAnsi="Arial" w:cs="Arial"/>
          <w:i/>
        </w:rPr>
        <w:t>members</w:t>
      </w:r>
      <w:r w:rsidRPr="00A83C57">
        <w:rPr>
          <w:rFonts w:ascii="Arial" w:hAnsi="Arial" w:cs="Arial"/>
        </w:rPr>
        <w:t xml:space="preserve"> have no option but to take</w:t>
      </w:r>
      <w:r w:rsidR="003C1B0F" w:rsidRPr="00A83C57">
        <w:rPr>
          <w:rFonts w:ascii="Arial" w:hAnsi="Arial" w:cs="Arial"/>
        </w:rPr>
        <w:t xml:space="preserve"> a lump sum in lieu of pension), </w:t>
      </w:r>
      <w:r w:rsidRPr="00A83C57">
        <w:rPr>
          <w:rFonts w:ascii="Arial" w:hAnsi="Arial" w:cs="Arial"/>
        </w:rPr>
        <w:t xml:space="preserve">the amount of the lump sum should be the same for </w:t>
      </w:r>
      <w:r w:rsidRPr="00A83C57">
        <w:rPr>
          <w:rFonts w:ascii="Arial" w:hAnsi="Arial" w:cs="Arial"/>
          <w:i/>
        </w:rPr>
        <w:t>members</w:t>
      </w:r>
      <w:r w:rsidRPr="00A83C57">
        <w:rPr>
          <w:rFonts w:ascii="Arial" w:hAnsi="Arial" w:cs="Arial"/>
        </w:rPr>
        <w:t xml:space="preserve"> who have the same accrued pension entitlements.</w:t>
      </w:r>
    </w:p>
    <w:p w14:paraId="15749217" w14:textId="77777777" w:rsidR="00AE3D2A" w:rsidRPr="00A83C57" w:rsidRDefault="00AE3D2A" w:rsidP="009907F3">
      <w:pPr>
        <w:tabs>
          <w:tab w:val="left" w:pos="1985"/>
        </w:tabs>
        <w:spacing w:line="276" w:lineRule="auto"/>
        <w:ind w:left="1418" w:hanging="1418"/>
        <w:rPr>
          <w:rFonts w:ascii="Arial" w:hAnsi="Arial" w:cs="Arial"/>
        </w:rPr>
      </w:pPr>
    </w:p>
    <w:p w14:paraId="1C3C8DD7" w14:textId="77777777" w:rsidR="000A3CA9" w:rsidRPr="00A83C57" w:rsidRDefault="00777237" w:rsidP="00520898">
      <w:pPr>
        <w:pStyle w:val="Heading5"/>
      </w:pPr>
      <w:bookmarkStart w:id="55" w:name="_Toc43227709"/>
      <w:r>
        <w:t>Ex</w:t>
      </w:r>
      <w:r w:rsidR="000A3CA9" w:rsidRPr="00A83C57">
        <w:t xml:space="preserve">ceptions for </w:t>
      </w:r>
      <w:r>
        <w:t>g</w:t>
      </w:r>
      <w:r w:rsidR="000A3CA9" w:rsidRPr="00A83C57">
        <w:t xml:space="preserve">ender </w:t>
      </w:r>
      <w:r>
        <w:t>g</w:t>
      </w:r>
      <w:r w:rsidR="000A3CA9" w:rsidRPr="00A83C57">
        <w:t>round</w:t>
      </w:r>
      <w:bookmarkEnd w:id="55"/>
    </w:p>
    <w:p w14:paraId="0538C56E" w14:textId="77777777" w:rsidR="00B86266" w:rsidRDefault="000A3CA9" w:rsidP="009907F3">
      <w:pPr>
        <w:tabs>
          <w:tab w:val="left" w:pos="1985"/>
        </w:tabs>
        <w:spacing w:line="276" w:lineRule="auto"/>
        <w:ind w:left="1418" w:hanging="1418"/>
        <w:rPr>
          <w:rFonts w:ascii="Arial" w:hAnsi="Arial" w:cs="Arial"/>
        </w:rPr>
      </w:pPr>
      <w:r w:rsidRPr="00777237">
        <w:rPr>
          <w:rFonts w:ascii="Arial" w:hAnsi="Arial" w:cs="Arial"/>
          <w:b/>
          <w:bCs/>
          <w:sz w:val="20"/>
          <w:szCs w:val="20"/>
        </w:rPr>
        <w:t>s71(1)(b)</w:t>
      </w:r>
      <w:r w:rsidRPr="00A83C57">
        <w:rPr>
          <w:rFonts w:ascii="Arial" w:hAnsi="Arial" w:cs="Arial"/>
        </w:rPr>
        <w:tab/>
      </w:r>
    </w:p>
    <w:p w14:paraId="3B4A33A6" w14:textId="1DEF6D17" w:rsidR="000A3CA9" w:rsidRPr="00A83C57" w:rsidRDefault="000A3CA9" w:rsidP="00B86266">
      <w:pPr>
        <w:tabs>
          <w:tab w:val="left" w:pos="567"/>
        </w:tabs>
        <w:spacing w:line="276" w:lineRule="auto"/>
        <w:jc w:val="left"/>
        <w:rPr>
          <w:rFonts w:ascii="Arial" w:hAnsi="Arial" w:cs="Arial"/>
        </w:rPr>
      </w:pPr>
      <w:r w:rsidRPr="00A83C57">
        <w:rPr>
          <w:rFonts w:ascii="Arial" w:hAnsi="Arial" w:cs="Arial"/>
          <w:b/>
          <w:bCs/>
        </w:rPr>
        <w:t>80.</w:t>
      </w:r>
      <w:r w:rsidR="00777237">
        <w:rPr>
          <w:rFonts w:ascii="Arial" w:hAnsi="Arial" w:cs="Arial"/>
          <w:b/>
          <w:bCs/>
        </w:rPr>
        <w:tab/>
      </w:r>
      <w:r w:rsidRPr="00A83C57">
        <w:rPr>
          <w:rFonts w:ascii="Arial" w:hAnsi="Arial" w:cs="Arial"/>
        </w:rPr>
        <w:t xml:space="preserve">The amount of pension surrendered in exchange for a lump sum payable may vary as between male and female </w:t>
      </w:r>
      <w:r w:rsidRPr="00A83C57">
        <w:rPr>
          <w:rFonts w:ascii="Arial" w:hAnsi="Arial" w:cs="Arial"/>
          <w:i/>
        </w:rPr>
        <w:t>scheme</w:t>
      </w:r>
      <w:r w:rsidRPr="00A83C57">
        <w:rPr>
          <w:rFonts w:ascii="Arial" w:hAnsi="Arial" w:cs="Arial"/>
        </w:rPr>
        <w:t xml:space="preserve"> </w:t>
      </w:r>
      <w:r w:rsidRPr="00A83C57">
        <w:rPr>
          <w:rFonts w:ascii="Arial" w:hAnsi="Arial" w:cs="Arial"/>
          <w:i/>
        </w:rPr>
        <w:t>members</w:t>
      </w:r>
      <w:r w:rsidRPr="00A83C57">
        <w:rPr>
          <w:rFonts w:ascii="Arial" w:hAnsi="Arial" w:cs="Arial"/>
        </w:rPr>
        <w:t xml:space="preserve">, if the amount is determined </w:t>
      </w:r>
      <w:proofErr w:type="gramStart"/>
      <w:r w:rsidRPr="00A83C57">
        <w:rPr>
          <w:rFonts w:ascii="Arial" w:hAnsi="Arial" w:cs="Arial"/>
        </w:rPr>
        <w:t>on the basis of</w:t>
      </w:r>
      <w:proofErr w:type="gramEnd"/>
      <w:r w:rsidRPr="00A83C57">
        <w:rPr>
          <w:rFonts w:ascii="Arial" w:hAnsi="Arial" w:cs="Arial"/>
        </w:rPr>
        <w:t xml:space="preserve"> actuarial calculation factors that differ according to gender. Such differences are permissible where a member may voluntarily opt for a lump sum in lieu of an equivalent amount of pension.  </w:t>
      </w:r>
    </w:p>
    <w:p w14:paraId="28AC4C9C" w14:textId="77777777" w:rsidR="000A3CA9" w:rsidRPr="00A83C57" w:rsidRDefault="000A3CA9" w:rsidP="009907F3">
      <w:pPr>
        <w:tabs>
          <w:tab w:val="left" w:pos="1985"/>
        </w:tabs>
        <w:spacing w:line="276" w:lineRule="auto"/>
        <w:ind w:left="1418" w:hanging="1418"/>
        <w:rPr>
          <w:rFonts w:ascii="Arial" w:hAnsi="Arial" w:cs="Arial"/>
        </w:rPr>
      </w:pPr>
    </w:p>
    <w:p w14:paraId="2FAD0764" w14:textId="77777777" w:rsidR="00B86266" w:rsidRDefault="000A3CA9" w:rsidP="00B86266">
      <w:pPr>
        <w:tabs>
          <w:tab w:val="left" w:pos="1985"/>
        </w:tabs>
        <w:spacing w:line="276" w:lineRule="auto"/>
        <w:ind w:left="1418" w:hanging="1418"/>
        <w:jc w:val="left"/>
        <w:rPr>
          <w:rFonts w:ascii="Arial" w:hAnsi="Arial" w:cs="Arial"/>
        </w:rPr>
      </w:pPr>
      <w:r w:rsidRPr="00777237">
        <w:rPr>
          <w:rFonts w:ascii="Arial" w:hAnsi="Arial" w:cs="Arial"/>
          <w:b/>
          <w:bCs/>
          <w:sz w:val="20"/>
          <w:szCs w:val="20"/>
        </w:rPr>
        <w:t>s71(1)(b)</w:t>
      </w:r>
      <w:r w:rsidRPr="00A83C57">
        <w:rPr>
          <w:rFonts w:ascii="Arial" w:hAnsi="Arial" w:cs="Arial"/>
        </w:rPr>
        <w:tab/>
      </w:r>
    </w:p>
    <w:p w14:paraId="7503C653" w14:textId="6977B022" w:rsidR="000A3CA9" w:rsidRPr="00A83C57" w:rsidRDefault="000A3CA9" w:rsidP="00B86266">
      <w:pPr>
        <w:tabs>
          <w:tab w:val="left" w:pos="567"/>
        </w:tabs>
        <w:spacing w:line="276" w:lineRule="auto"/>
        <w:jc w:val="left"/>
        <w:rPr>
          <w:rFonts w:ascii="Arial" w:hAnsi="Arial" w:cs="Arial"/>
          <w:lang w:val="en-GB"/>
        </w:rPr>
      </w:pPr>
      <w:r w:rsidRPr="00A83C57">
        <w:rPr>
          <w:rFonts w:ascii="Arial" w:hAnsi="Arial" w:cs="Arial"/>
          <w:b/>
          <w:bCs/>
        </w:rPr>
        <w:t>81.</w:t>
      </w:r>
      <w:r w:rsidR="00777237">
        <w:rPr>
          <w:rFonts w:ascii="Arial" w:hAnsi="Arial" w:cs="Arial"/>
        </w:rPr>
        <w:tab/>
      </w:r>
      <w:r w:rsidRPr="00A83C57">
        <w:rPr>
          <w:rFonts w:ascii="Arial" w:hAnsi="Arial" w:cs="Arial"/>
          <w:lang w:val="en-GB"/>
        </w:rPr>
        <w:t xml:space="preserve">Differences in the value of certain benefits are also permitted where they arise </w:t>
      </w:r>
      <w:proofErr w:type="gramStart"/>
      <w:r w:rsidRPr="00A83C57">
        <w:rPr>
          <w:rFonts w:ascii="Arial" w:hAnsi="Arial" w:cs="Arial"/>
          <w:lang w:val="en-GB"/>
        </w:rPr>
        <w:t>as a result of</w:t>
      </w:r>
      <w:proofErr w:type="gramEnd"/>
      <w:r w:rsidRPr="00A83C57">
        <w:rPr>
          <w:rFonts w:ascii="Arial" w:hAnsi="Arial" w:cs="Arial"/>
          <w:lang w:val="en-GB"/>
        </w:rPr>
        <w:t xml:space="preserve"> the application of different actuarial factors based on gender. Such actuarial differences are permitted in the case of the conversion into a capital sum of part of a periodic pension.</w:t>
      </w:r>
    </w:p>
    <w:p w14:paraId="2CDC4D33" w14:textId="77777777" w:rsidR="009D0427" w:rsidRDefault="009D0427" w:rsidP="00B86266">
      <w:pPr>
        <w:pStyle w:val="Heading3"/>
        <w:tabs>
          <w:tab w:val="left" w:pos="567"/>
        </w:tabs>
      </w:pPr>
    </w:p>
    <w:p w14:paraId="1A8A5880" w14:textId="77777777" w:rsidR="000A3CA9" w:rsidRPr="00A83C57" w:rsidRDefault="000A3CA9" w:rsidP="00520898">
      <w:pPr>
        <w:pStyle w:val="Heading5"/>
      </w:pPr>
      <w:bookmarkStart w:id="56" w:name="_Toc43227710"/>
      <w:r w:rsidRPr="00A83C57">
        <w:t xml:space="preserve">Exceptions for </w:t>
      </w:r>
      <w:r w:rsidR="00777237">
        <w:t>d</w:t>
      </w:r>
      <w:r w:rsidRPr="00A83C57">
        <w:t>isability</w:t>
      </w:r>
      <w:r w:rsidR="00777237">
        <w:t xml:space="preserve"> g</w:t>
      </w:r>
      <w:r w:rsidRPr="00A83C57">
        <w:t>round</w:t>
      </w:r>
      <w:bookmarkEnd w:id="56"/>
    </w:p>
    <w:p w14:paraId="77CC3066" w14:textId="77777777" w:rsidR="00B86266" w:rsidRDefault="000A3CA9" w:rsidP="00B86266">
      <w:pPr>
        <w:tabs>
          <w:tab w:val="left" w:pos="567"/>
        </w:tabs>
        <w:spacing w:line="276" w:lineRule="auto"/>
        <w:jc w:val="left"/>
        <w:rPr>
          <w:rFonts w:ascii="Arial" w:hAnsi="Arial" w:cs="Arial"/>
        </w:rPr>
      </w:pPr>
      <w:r w:rsidRPr="00777237">
        <w:rPr>
          <w:rFonts w:ascii="Arial" w:hAnsi="Arial" w:cs="Arial"/>
          <w:b/>
          <w:bCs/>
          <w:sz w:val="20"/>
          <w:szCs w:val="20"/>
        </w:rPr>
        <w:t>s7</w:t>
      </w:r>
      <w:r w:rsidR="008B726E" w:rsidRPr="00777237">
        <w:rPr>
          <w:rFonts w:ascii="Arial" w:hAnsi="Arial" w:cs="Arial"/>
          <w:b/>
          <w:bCs/>
          <w:sz w:val="20"/>
          <w:szCs w:val="20"/>
        </w:rPr>
        <w:t>3</w:t>
      </w:r>
      <w:r w:rsidRPr="00777237">
        <w:rPr>
          <w:rFonts w:ascii="Arial" w:hAnsi="Arial" w:cs="Arial"/>
          <w:b/>
          <w:bCs/>
          <w:sz w:val="20"/>
          <w:szCs w:val="20"/>
        </w:rPr>
        <w:t>(3)</w:t>
      </w:r>
      <w:r w:rsidRPr="00A83C57">
        <w:rPr>
          <w:rFonts w:ascii="Arial" w:hAnsi="Arial" w:cs="Arial"/>
        </w:rPr>
        <w:tab/>
      </w:r>
    </w:p>
    <w:p w14:paraId="527C40B9" w14:textId="1C01454C" w:rsidR="000A3CA9" w:rsidRPr="00A83C57" w:rsidRDefault="000A3CA9" w:rsidP="00B86266">
      <w:pPr>
        <w:tabs>
          <w:tab w:val="left" w:pos="567"/>
        </w:tabs>
        <w:spacing w:line="276" w:lineRule="auto"/>
        <w:jc w:val="left"/>
        <w:rPr>
          <w:rFonts w:ascii="Arial" w:hAnsi="Arial" w:cs="Arial"/>
        </w:rPr>
      </w:pPr>
      <w:r w:rsidRPr="00A83C57">
        <w:rPr>
          <w:rFonts w:ascii="Arial" w:hAnsi="Arial" w:cs="Arial"/>
          <w:b/>
          <w:bCs/>
        </w:rPr>
        <w:t>82.</w:t>
      </w:r>
      <w:r w:rsidR="00777237">
        <w:rPr>
          <w:rFonts w:ascii="Arial" w:hAnsi="Arial" w:cs="Arial"/>
        </w:rPr>
        <w:tab/>
      </w:r>
      <w:r w:rsidRPr="00A83C57">
        <w:rPr>
          <w:rFonts w:ascii="Arial" w:hAnsi="Arial" w:cs="Arial"/>
        </w:rPr>
        <w:t xml:space="preserve">A </w:t>
      </w:r>
      <w:r w:rsidRPr="00A83C57">
        <w:rPr>
          <w:rFonts w:ascii="Arial" w:hAnsi="Arial" w:cs="Arial"/>
          <w:i/>
          <w:iCs/>
        </w:rPr>
        <w:t>scheme</w:t>
      </w:r>
      <w:r w:rsidRPr="00A83C57">
        <w:rPr>
          <w:rFonts w:ascii="Arial" w:hAnsi="Arial" w:cs="Arial"/>
        </w:rPr>
        <w:t xml:space="preserve"> may provide, subject to Revenue requirements, for accelerated commutation for a </w:t>
      </w:r>
      <w:r w:rsidRPr="00A83C57">
        <w:rPr>
          <w:rFonts w:ascii="Arial" w:hAnsi="Arial" w:cs="Arial"/>
          <w:i/>
          <w:iCs/>
        </w:rPr>
        <w:t>member</w:t>
      </w:r>
      <w:r w:rsidRPr="00A83C57">
        <w:rPr>
          <w:rFonts w:ascii="Arial" w:hAnsi="Arial" w:cs="Arial"/>
        </w:rPr>
        <w:t xml:space="preserve"> taking early retirement due to serious ill-health.</w:t>
      </w:r>
    </w:p>
    <w:p w14:paraId="03CBECE6" w14:textId="77777777" w:rsidR="000A3CA9" w:rsidRPr="00A83C57" w:rsidRDefault="000A3CA9" w:rsidP="009907F3">
      <w:pPr>
        <w:tabs>
          <w:tab w:val="left" w:pos="1985"/>
        </w:tabs>
        <w:spacing w:line="276" w:lineRule="auto"/>
        <w:ind w:left="1418" w:hanging="1418"/>
        <w:rPr>
          <w:rFonts w:ascii="Arial" w:hAnsi="Arial" w:cs="Arial"/>
        </w:rPr>
      </w:pPr>
      <w:r w:rsidRPr="00A83C57">
        <w:rPr>
          <w:rFonts w:ascii="Arial" w:hAnsi="Arial" w:cs="Arial"/>
        </w:rPr>
        <w:tab/>
      </w:r>
    </w:p>
    <w:p w14:paraId="414BF86A" w14:textId="77777777" w:rsidR="000A3CA9" w:rsidRPr="00A83C57" w:rsidRDefault="000A3CA9" w:rsidP="00520898">
      <w:pPr>
        <w:pStyle w:val="Heading4"/>
        <w:rPr>
          <w:lang w:val="en-GB"/>
        </w:rPr>
      </w:pPr>
      <w:bookmarkStart w:id="57" w:name="_Toc43227711"/>
      <w:r w:rsidRPr="00A83C57">
        <w:rPr>
          <w:lang w:val="en-GB"/>
        </w:rPr>
        <w:t>S</w:t>
      </w:r>
      <w:r w:rsidR="00C80A2D">
        <w:rPr>
          <w:lang w:val="en-GB"/>
        </w:rPr>
        <w:t>urvivors’ benefits</w:t>
      </w:r>
      <w:bookmarkEnd w:id="57"/>
    </w:p>
    <w:p w14:paraId="1AC5D0CB" w14:textId="77777777" w:rsidR="000A3CA9" w:rsidRPr="00A83C57" w:rsidRDefault="000A3CA9" w:rsidP="00520898">
      <w:pPr>
        <w:pStyle w:val="Heading5"/>
      </w:pPr>
      <w:bookmarkStart w:id="58" w:name="_Toc43227712"/>
      <w:r w:rsidRPr="00A83C57">
        <w:rPr>
          <w:lang w:val="en-GB"/>
        </w:rPr>
        <w:t>General principles</w:t>
      </w:r>
      <w:bookmarkEnd w:id="58"/>
    </w:p>
    <w:p w14:paraId="200351D7" w14:textId="7A337B38" w:rsidR="000A3CA9" w:rsidRPr="00A83C57" w:rsidRDefault="000A3CA9" w:rsidP="00B86266">
      <w:pPr>
        <w:tabs>
          <w:tab w:val="left" w:pos="567"/>
        </w:tabs>
        <w:spacing w:line="276" w:lineRule="auto"/>
        <w:jc w:val="left"/>
        <w:rPr>
          <w:rFonts w:ascii="Arial" w:hAnsi="Arial" w:cs="Arial"/>
          <w:b/>
          <w:bCs/>
        </w:rPr>
      </w:pPr>
      <w:r w:rsidRPr="00A83C57">
        <w:rPr>
          <w:rFonts w:ascii="Arial" w:hAnsi="Arial" w:cs="Arial"/>
          <w:b/>
          <w:bCs/>
        </w:rPr>
        <w:t xml:space="preserve">83. </w:t>
      </w:r>
      <w:r w:rsidR="00777237">
        <w:rPr>
          <w:rFonts w:ascii="Arial" w:hAnsi="Arial" w:cs="Arial"/>
          <w:b/>
          <w:bCs/>
        </w:rPr>
        <w:tab/>
      </w:r>
      <w:r w:rsidRPr="00A83C57">
        <w:rPr>
          <w:rFonts w:ascii="Arial" w:hAnsi="Arial" w:cs="Arial"/>
        </w:rPr>
        <w:t xml:space="preserve">The purpose of survivors’ benefits is to provide for those who had been dependent on the earnings of the </w:t>
      </w:r>
      <w:r w:rsidRPr="00A83C57">
        <w:rPr>
          <w:rFonts w:ascii="Arial" w:hAnsi="Arial" w:cs="Arial"/>
          <w:i/>
          <w:iCs/>
        </w:rPr>
        <w:t>member</w:t>
      </w:r>
      <w:r w:rsidRPr="00A83C57">
        <w:rPr>
          <w:rFonts w:ascii="Arial" w:hAnsi="Arial" w:cs="Arial"/>
        </w:rPr>
        <w:t xml:space="preserve"> before hi</w:t>
      </w:r>
      <w:r w:rsidR="00B9762A">
        <w:rPr>
          <w:rFonts w:ascii="Arial" w:hAnsi="Arial" w:cs="Arial"/>
        </w:rPr>
        <w:t>s</w:t>
      </w:r>
      <w:r w:rsidR="00735EFF">
        <w:rPr>
          <w:rFonts w:ascii="Arial" w:hAnsi="Arial" w:cs="Arial"/>
        </w:rPr>
        <w:t>/he</w:t>
      </w:r>
      <w:r w:rsidRPr="00A83C57">
        <w:rPr>
          <w:rFonts w:ascii="Arial" w:hAnsi="Arial" w:cs="Arial"/>
        </w:rPr>
        <w:t xml:space="preserve">r death. The </w:t>
      </w:r>
      <w:r w:rsidRPr="00A83C57">
        <w:rPr>
          <w:rFonts w:ascii="Arial" w:hAnsi="Arial" w:cs="Arial"/>
          <w:i/>
          <w:iCs/>
        </w:rPr>
        <w:t>principle of equal pension treatment</w:t>
      </w:r>
      <w:r w:rsidRPr="00A83C57">
        <w:rPr>
          <w:rFonts w:ascii="Arial" w:hAnsi="Arial" w:cs="Arial"/>
        </w:rPr>
        <w:t xml:space="preserve"> requires that the same benefits (either in the form of pensions and/or lump sums) be provided for spouses and dependants in respect of both male and female </w:t>
      </w:r>
      <w:r w:rsidRPr="00A83C57">
        <w:rPr>
          <w:rFonts w:ascii="Arial" w:hAnsi="Arial" w:cs="Arial"/>
          <w:i/>
          <w:iCs/>
        </w:rPr>
        <w:t>members</w:t>
      </w:r>
      <w:r w:rsidRPr="00A83C57">
        <w:rPr>
          <w:rFonts w:ascii="Arial" w:hAnsi="Arial" w:cs="Arial"/>
        </w:rPr>
        <w:t xml:space="preserve"> of a scheme in the event of a member's death.</w:t>
      </w:r>
    </w:p>
    <w:p w14:paraId="3A6759B5" w14:textId="77777777" w:rsidR="000A3CA9" w:rsidRPr="00A83C57" w:rsidRDefault="000A3CA9" w:rsidP="009907F3">
      <w:pPr>
        <w:tabs>
          <w:tab w:val="left" w:pos="1985"/>
        </w:tabs>
        <w:spacing w:line="276" w:lineRule="auto"/>
        <w:ind w:left="1418" w:hanging="1418"/>
        <w:rPr>
          <w:rFonts w:ascii="Arial" w:hAnsi="Arial" w:cs="Arial"/>
        </w:rPr>
      </w:pPr>
    </w:p>
    <w:p w14:paraId="29E93BDD" w14:textId="77777777" w:rsidR="000A3CA9" w:rsidRPr="00A83C57" w:rsidRDefault="000A3CA9" w:rsidP="00520898">
      <w:pPr>
        <w:pStyle w:val="Heading5"/>
      </w:pPr>
      <w:bookmarkStart w:id="59" w:name="_Toc43227713"/>
      <w:r w:rsidRPr="00A83C57">
        <w:t xml:space="preserve">Exceptions for </w:t>
      </w:r>
      <w:r w:rsidR="00777237">
        <w:t>c</w:t>
      </w:r>
      <w:r w:rsidR="007C782C" w:rsidRPr="00A83C57">
        <w:t>ivil status</w:t>
      </w:r>
      <w:r w:rsidRPr="00A83C57">
        <w:t xml:space="preserve"> and </w:t>
      </w:r>
      <w:r w:rsidR="00777237">
        <w:t>f</w:t>
      </w:r>
      <w:r w:rsidRPr="00A83C57">
        <w:t xml:space="preserve">amily </w:t>
      </w:r>
      <w:r w:rsidR="00777237">
        <w:t>s</w:t>
      </w:r>
      <w:r w:rsidRPr="00A83C57">
        <w:t xml:space="preserve">tatus </w:t>
      </w:r>
      <w:r w:rsidR="00777237">
        <w:t>g</w:t>
      </w:r>
      <w:r w:rsidRPr="00A83C57">
        <w:t>rounds</w:t>
      </w:r>
      <w:bookmarkEnd w:id="59"/>
    </w:p>
    <w:p w14:paraId="3F47BA5D" w14:textId="77777777" w:rsidR="00C35749" w:rsidRDefault="000A3CA9" w:rsidP="009907F3">
      <w:pPr>
        <w:tabs>
          <w:tab w:val="left" w:pos="1985"/>
        </w:tabs>
        <w:spacing w:line="276" w:lineRule="auto"/>
        <w:ind w:left="1418" w:hanging="1418"/>
        <w:rPr>
          <w:rFonts w:ascii="Arial" w:hAnsi="Arial" w:cs="Arial"/>
        </w:rPr>
      </w:pPr>
      <w:r w:rsidRPr="00777237">
        <w:rPr>
          <w:rFonts w:ascii="Arial" w:hAnsi="Arial" w:cs="Arial"/>
          <w:b/>
          <w:bCs/>
          <w:sz w:val="20"/>
          <w:szCs w:val="20"/>
        </w:rPr>
        <w:t>s72(2)</w:t>
      </w:r>
      <w:r w:rsidRPr="00A83C57">
        <w:rPr>
          <w:rFonts w:ascii="Arial" w:hAnsi="Arial" w:cs="Arial"/>
        </w:rPr>
        <w:tab/>
      </w:r>
    </w:p>
    <w:p w14:paraId="67AE118D" w14:textId="46517D7B" w:rsidR="000A3CA9" w:rsidRPr="00A83C57" w:rsidRDefault="000A3CA9" w:rsidP="00C35749">
      <w:pPr>
        <w:tabs>
          <w:tab w:val="left" w:pos="567"/>
        </w:tabs>
        <w:spacing w:line="276" w:lineRule="auto"/>
        <w:jc w:val="left"/>
        <w:rPr>
          <w:rFonts w:ascii="Arial" w:hAnsi="Arial" w:cs="Arial"/>
        </w:rPr>
      </w:pPr>
      <w:r w:rsidRPr="00A83C57">
        <w:rPr>
          <w:rFonts w:ascii="Arial" w:hAnsi="Arial" w:cs="Arial"/>
          <w:b/>
          <w:bCs/>
        </w:rPr>
        <w:t>84.</w:t>
      </w:r>
      <w:r w:rsidR="00777237">
        <w:rPr>
          <w:rFonts w:ascii="Arial" w:hAnsi="Arial" w:cs="Arial"/>
        </w:rPr>
        <w:tab/>
      </w:r>
      <w:r w:rsidRPr="00A83C57">
        <w:rPr>
          <w:rFonts w:ascii="Arial" w:hAnsi="Arial" w:cs="Arial"/>
          <w:lang w:val="en-GB"/>
        </w:rPr>
        <w:t xml:space="preserve">Provided there is no breach of </w:t>
      </w:r>
      <w:r w:rsidRPr="00A83C57">
        <w:rPr>
          <w:rFonts w:ascii="Arial" w:hAnsi="Arial" w:cs="Arial"/>
          <w:i/>
          <w:iCs/>
          <w:lang w:val="en-GB"/>
        </w:rPr>
        <w:t xml:space="preserve">the </w:t>
      </w:r>
      <w:r w:rsidRPr="00A83C57">
        <w:rPr>
          <w:rFonts w:ascii="Arial" w:hAnsi="Arial" w:cs="Arial"/>
          <w:i/>
          <w:lang w:val="en-GB"/>
        </w:rPr>
        <w:t>principle of equal pension treatment</w:t>
      </w:r>
      <w:r w:rsidRPr="00A83C57">
        <w:rPr>
          <w:rFonts w:ascii="Arial" w:hAnsi="Arial" w:cs="Arial"/>
          <w:lang w:val="en-GB"/>
        </w:rPr>
        <w:t xml:space="preserve"> on the </w:t>
      </w:r>
      <w:r w:rsidRPr="00A83C57">
        <w:rPr>
          <w:rFonts w:ascii="Arial" w:hAnsi="Arial" w:cs="Arial"/>
          <w:i/>
          <w:iCs/>
          <w:lang w:val="en-GB"/>
        </w:rPr>
        <w:t>gender ground</w:t>
      </w:r>
      <w:r w:rsidRPr="00A83C57">
        <w:rPr>
          <w:rFonts w:ascii="Arial" w:hAnsi="Arial" w:cs="Arial"/>
          <w:lang w:val="en-GB"/>
        </w:rPr>
        <w:t xml:space="preserve"> a </w:t>
      </w:r>
      <w:r w:rsidRPr="00A83C57">
        <w:rPr>
          <w:rFonts w:ascii="Arial" w:hAnsi="Arial" w:cs="Arial"/>
          <w:i/>
          <w:lang w:val="en-GB"/>
        </w:rPr>
        <w:t>scheme</w:t>
      </w:r>
      <w:r w:rsidRPr="00A83C57">
        <w:rPr>
          <w:rFonts w:ascii="Arial" w:hAnsi="Arial" w:cs="Arial"/>
          <w:lang w:val="en-GB"/>
        </w:rPr>
        <w:t xml:space="preserve"> may provide more </w:t>
      </w:r>
      <w:r w:rsidRPr="00A83C57">
        <w:rPr>
          <w:rFonts w:ascii="Arial" w:hAnsi="Arial" w:cs="Arial"/>
        </w:rPr>
        <w:t>favourable benefits:</w:t>
      </w:r>
    </w:p>
    <w:p w14:paraId="1BE431F4" w14:textId="77777777" w:rsidR="000A3CA9" w:rsidRPr="00A83C57" w:rsidRDefault="000A3CA9" w:rsidP="009907F3">
      <w:pPr>
        <w:tabs>
          <w:tab w:val="left" w:pos="1985"/>
        </w:tabs>
        <w:spacing w:line="276" w:lineRule="auto"/>
        <w:ind w:left="1418" w:hanging="1418"/>
        <w:rPr>
          <w:rFonts w:ascii="Arial" w:hAnsi="Arial" w:cs="Arial"/>
        </w:rPr>
      </w:pPr>
    </w:p>
    <w:p w14:paraId="1C5D2E6A" w14:textId="5B2D0079" w:rsidR="000A3CA9" w:rsidRPr="00A83C57" w:rsidRDefault="000A3CA9" w:rsidP="00C35749">
      <w:pPr>
        <w:spacing w:line="276" w:lineRule="auto"/>
        <w:ind w:left="1134" w:hanging="567"/>
        <w:jc w:val="left"/>
        <w:rPr>
          <w:rFonts w:ascii="Arial" w:hAnsi="Arial" w:cs="Arial"/>
        </w:rPr>
      </w:pPr>
      <w:r w:rsidRPr="00A83C57">
        <w:rPr>
          <w:rFonts w:ascii="Arial" w:hAnsi="Arial" w:cs="Arial"/>
        </w:rPr>
        <w:lastRenderedPageBreak/>
        <w:t>(a)</w:t>
      </w:r>
      <w:r w:rsidRPr="00A83C57">
        <w:rPr>
          <w:rFonts w:ascii="Arial" w:hAnsi="Arial" w:cs="Arial"/>
        </w:rPr>
        <w:tab/>
        <w:t xml:space="preserve">on the death of a deceased member with </w:t>
      </w:r>
      <w:r w:rsidRPr="00A83C57">
        <w:rPr>
          <w:rFonts w:ascii="Arial" w:hAnsi="Arial" w:cs="Arial"/>
          <w:i/>
          <w:iCs/>
        </w:rPr>
        <w:t>family status</w:t>
      </w:r>
      <w:r w:rsidRPr="00A83C57">
        <w:rPr>
          <w:rFonts w:ascii="Arial" w:hAnsi="Arial" w:cs="Arial"/>
        </w:rPr>
        <w:t xml:space="preserve"> and/or </w:t>
      </w:r>
      <w:r w:rsidR="00AC2F59" w:rsidRPr="00A83C57">
        <w:rPr>
          <w:rFonts w:ascii="Arial" w:hAnsi="Arial" w:cs="Arial"/>
          <w:i/>
          <w:iCs/>
        </w:rPr>
        <w:t>c</w:t>
      </w:r>
      <w:r w:rsidR="007C782C" w:rsidRPr="00A83C57">
        <w:rPr>
          <w:rFonts w:ascii="Arial" w:hAnsi="Arial" w:cs="Arial"/>
          <w:i/>
          <w:iCs/>
        </w:rPr>
        <w:t>ivil status</w:t>
      </w:r>
      <w:r w:rsidR="00D306B9">
        <w:rPr>
          <w:rFonts w:ascii="Arial" w:hAnsi="Arial" w:cs="Arial"/>
        </w:rPr>
        <w:t>,</w:t>
      </w:r>
      <w:r w:rsidRPr="00A83C57">
        <w:rPr>
          <w:rFonts w:ascii="Arial" w:hAnsi="Arial" w:cs="Arial"/>
        </w:rPr>
        <w:t xml:space="preserve"> or</w:t>
      </w:r>
    </w:p>
    <w:p w14:paraId="3DCA6B01" w14:textId="77777777" w:rsidR="000A3CA9" w:rsidRPr="00A83C57" w:rsidRDefault="000A3CA9" w:rsidP="00C35749">
      <w:pPr>
        <w:spacing w:line="276" w:lineRule="auto"/>
        <w:ind w:left="1134" w:hanging="567"/>
        <w:jc w:val="left"/>
        <w:rPr>
          <w:rFonts w:ascii="Arial" w:hAnsi="Arial" w:cs="Arial"/>
        </w:rPr>
      </w:pPr>
    </w:p>
    <w:p w14:paraId="1977DEAE" w14:textId="77777777" w:rsidR="000A3CA9" w:rsidRPr="00A83C57" w:rsidRDefault="000A3CA9" w:rsidP="00C35749">
      <w:pPr>
        <w:numPr>
          <w:ilvl w:val="0"/>
          <w:numId w:val="29"/>
        </w:numPr>
        <w:spacing w:line="276" w:lineRule="auto"/>
        <w:ind w:left="1134" w:hanging="567"/>
        <w:jc w:val="left"/>
        <w:rPr>
          <w:rFonts w:ascii="Arial" w:hAnsi="Arial" w:cs="Arial"/>
        </w:rPr>
      </w:pPr>
      <w:r w:rsidRPr="00A83C57">
        <w:rPr>
          <w:rFonts w:ascii="Arial" w:hAnsi="Arial" w:cs="Arial"/>
        </w:rPr>
        <w:t xml:space="preserve">to children, on the subsequent death of such member’s spouse/partner, </w:t>
      </w:r>
    </w:p>
    <w:p w14:paraId="26A68078" w14:textId="77777777" w:rsidR="009C55FA" w:rsidRPr="00A83C57" w:rsidRDefault="009C55FA" w:rsidP="00C35749">
      <w:pPr>
        <w:tabs>
          <w:tab w:val="left" w:pos="1985"/>
        </w:tabs>
        <w:spacing w:line="276" w:lineRule="auto"/>
        <w:ind w:left="1418" w:hanging="1418"/>
        <w:jc w:val="left"/>
        <w:rPr>
          <w:rFonts w:ascii="Arial" w:hAnsi="Arial" w:cs="Arial"/>
          <w:i/>
          <w:iCs/>
        </w:rPr>
      </w:pPr>
    </w:p>
    <w:p w14:paraId="5C9B4B77" w14:textId="3289F245" w:rsidR="000A3CA9" w:rsidRPr="00A83C57" w:rsidRDefault="000A3CA9" w:rsidP="00C35749">
      <w:pPr>
        <w:spacing w:line="276" w:lineRule="auto"/>
        <w:jc w:val="left"/>
        <w:rPr>
          <w:rFonts w:ascii="Arial" w:hAnsi="Arial" w:cs="Arial"/>
        </w:rPr>
      </w:pPr>
      <w:r w:rsidRPr="00A83C57">
        <w:rPr>
          <w:rFonts w:ascii="Arial" w:hAnsi="Arial" w:cs="Arial"/>
        </w:rPr>
        <w:t xml:space="preserve">than would apply in respect of </w:t>
      </w:r>
      <w:r w:rsidRPr="00A83C57">
        <w:rPr>
          <w:rFonts w:ascii="Arial" w:hAnsi="Arial" w:cs="Arial"/>
          <w:i/>
        </w:rPr>
        <w:t>members</w:t>
      </w:r>
      <w:r w:rsidRPr="00A83C57">
        <w:rPr>
          <w:rFonts w:ascii="Arial" w:hAnsi="Arial" w:cs="Arial"/>
        </w:rPr>
        <w:t xml:space="preserve"> without </w:t>
      </w:r>
      <w:r w:rsidRPr="00A83C57">
        <w:rPr>
          <w:rFonts w:ascii="Arial" w:hAnsi="Arial" w:cs="Arial"/>
          <w:i/>
          <w:iCs/>
        </w:rPr>
        <w:t xml:space="preserve">family status </w:t>
      </w:r>
      <w:r w:rsidRPr="00A83C57">
        <w:rPr>
          <w:rFonts w:ascii="Arial" w:hAnsi="Arial" w:cs="Arial"/>
        </w:rPr>
        <w:t xml:space="preserve">or of a different </w:t>
      </w:r>
      <w:r w:rsidR="00AC2F59" w:rsidRPr="00A83C57">
        <w:rPr>
          <w:rFonts w:ascii="Arial" w:hAnsi="Arial" w:cs="Arial"/>
          <w:i/>
          <w:iCs/>
        </w:rPr>
        <w:t>c</w:t>
      </w:r>
      <w:r w:rsidR="007C782C" w:rsidRPr="00A83C57">
        <w:rPr>
          <w:rFonts w:ascii="Arial" w:hAnsi="Arial" w:cs="Arial"/>
          <w:i/>
          <w:iCs/>
        </w:rPr>
        <w:t>ivil status</w:t>
      </w:r>
      <w:r w:rsidR="00777237">
        <w:rPr>
          <w:rFonts w:ascii="Arial" w:hAnsi="Arial" w:cs="Arial"/>
          <w:i/>
          <w:iCs/>
        </w:rPr>
        <w:t xml:space="preserve"> </w:t>
      </w:r>
      <w:r w:rsidR="00777237">
        <w:rPr>
          <w:rFonts w:ascii="Arial" w:hAnsi="Arial" w:cs="Arial"/>
        </w:rPr>
        <w:t xml:space="preserve">(see </w:t>
      </w:r>
      <w:r w:rsidRPr="00A83C57">
        <w:rPr>
          <w:rFonts w:ascii="Arial" w:hAnsi="Arial" w:cs="Arial"/>
          <w:iCs/>
        </w:rPr>
        <w:t>paragraphs 26 and 29 for examples</w:t>
      </w:r>
      <w:r w:rsidR="003C1091" w:rsidRPr="00A83C57">
        <w:rPr>
          <w:rFonts w:ascii="Arial" w:hAnsi="Arial" w:cs="Arial"/>
          <w:iCs/>
        </w:rPr>
        <w:t>)</w:t>
      </w:r>
      <w:r w:rsidRPr="00A83C57">
        <w:rPr>
          <w:rFonts w:ascii="Arial" w:hAnsi="Arial" w:cs="Arial"/>
          <w:iCs/>
        </w:rPr>
        <w:t xml:space="preserve">. </w:t>
      </w:r>
    </w:p>
    <w:p w14:paraId="4CAB0632" w14:textId="77777777" w:rsidR="000A3CA9" w:rsidRPr="00A83C57" w:rsidRDefault="000A3CA9" w:rsidP="00C35749">
      <w:pPr>
        <w:tabs>
          <w:tab w:val="left" w:pos="1985"/>
        </w:tabs>
        <w:spacing w:line="276" w:lineRule="auto"/>
        <w:ind w:left="1418" w:hanging="1418"/>
        <w:jc w:val="left"/>
        <w:rPr>
          <w:rFonts w:ascii="Arial" w:hAnsi="Arial" w:cs="Arial"/>
          <w:b/>
          <w:bCs/>
        </w:rPr>
      </w:pPr>
    </w:p>
    <w:p w14:paraId="58199091" w14:textId="77777777" w:rsidR="000A3CA9" w:rsidRPr="00A83C57" w:rsidRDefault="000A3CA9" w:rsidP="00520898">
      <w:pPr>
        <w:pStyle w:val="Heading5"/>
      </w:pPr>
      <w:bookmarkStart w:id="60" w:name="_Toc43227714"/>
      <w:r w:rsidRPr="00A83C57">
        <w:t xml:space="preserve">Exceptions for </w:t>
      </w:r>
      <w:r w:rsidR="00777237">
        <w:t>c</w:t>
      </w:r>
      <w:r w:rsidR="007C782C" w:rsidRPr="00A83C57">
        <w:t>ivil status</w:t>
      </w:r>
      <w:r w:rsidRPr="00A83C57">
        <w:t xml:space="preserve"> and </w:t>
      </w:r>
      <w:r w:rsidR="00777237">
        <w:t>s</w:t>
      </w:r>
      <w:r w:rsidRPr="00A83C57">
        <w:t xml:space="preserve">exual </w:t>
      </w:r>
      <w:r w:rsidR="00777237">
        <w:t>o</w:t>
      </w:r>
      <w:r w:rsidRPr="00A83C57">
        <w:t xml:space="preserve">rientation </w:t>
      </w:r>
      <w:r w:rsidR="00777237">
        <w:t>g</w:t>
      </w:r>
      <w:r w:rsidRPr="00A83C57">
        <w:t>rounds</w:t>
      </w:r>
      <w:bookmarkEnd w:id="60"/>
    </w:p>
    <w:p w14:paraId="76229A0E" w14:textId="77777777" w:rsidR="00C35749" w:rsidRDefault="000A3CA9" w:rsidP="00C35749">
      <w:pPr>
        <w:tabs>
          <w:tab w:val="left" w:pos="1985"/>
        </w:tabs>
        <w:spacing w:line="276" w:lineRule="auto"/>
        <w:ind w:left="1418" w:hanging="1418"/>
        <w:jc w:val="left"/>
        <w:rPr>
          <w:rFonts w:ascii="Arial" w:hAnsi="Arial" w:cs="Arial"/>
        </w:rPr>
      </w:pPr>
      <w:r w:rsidRPr="00777237">
        <w:rPr>
          <w:rFonts w:ascii="Arial" w:hAnsi="Arial" w:cs="Arial"/>
          <w:b/>
          <w:bCs/>
          <w:sz w:val="20"/>
          <w:szCs w:val="20"/>
        </w:rPr>
        <w:t>s72(3)</w:t>
      </w:r>
      <w:r w:rsidRPr="00A83C57">
        <w:rPr>
          <w:rFonts w:ascii="Arial" w:hAnsi="Arial" w:cs="Arial"/>
        </w:rPr>
        <w:tab/>
      </w:r>
    </w:p>
    <w:p w14:paraId="1654D33F" w14:textId="7120106A" w:rsidR="000A3CA9" w:rsidRPr="00A83C57" w:rsidRDefault="000A3CA9" w:rsidP="00C35749">
      <w:pPr>
        <w:tabs>
          <w:tab w:val="left" w:pos="567"/>
        </w:tabs>
        <w:spacing w:line="276" w:lineRule="auto"/>
        <w:jc w:val="left"/>
        <w:rPr>
          <w:rFonts w:ascii="Arial" w:hAnsi="Arial" w:cs="Arial"/>
        </w:rPr>
      </w:pPr>
      <w:r w:rsidRPr="00A83C57">
        <w:rPr>
          <w:rFonts w:ascii="Arial" w:hAnsi="Arial" w:cs="Arial"/>
          <w:b/>
          <w:bCs/>
        </w:rPr>
        <w:t>85.</w:t>
      </w:r>
      <w:r w:rsidR="00777237">
        <w:rPr>
          <w:rFonts w:ascii="Arial" w:hAnsi="Arial" w:cs="Arial"/>
          <w:b/>
          <w:bCs/>
        </w:rPr>
        <w:tab/>
      </w:r>
      <w:r w:rsidRPr="00A83C57">
        <w:rPr>
          <w:rFonts w:ascii="Arial" w:hAnsi="Arial" w:cs="Arial"/>
        </w:rPr>
        <w:t>I</w:t>
      </w:r>
      <w:r w:rsidRPr="00A83C57">
        <w:rPr>
          <w:rFonts w:ascii="Arial" w:hAnsi="Arial" w:cs="Arial"/>
          <w:lang w:val="en-GB"/>
        </w:rPr>
        <w:t xml:space="preserve">t is permissible for a </w:t>
      </w:r>
      <w:r w:rsidRPr="00A83C57">
        <w:rPr>
          <w:rFonts w:ascii="Arial" w:hAnsi="Arial" w:cs="Arial"/>
          <w:i/>
          <w:lang w:val="en-GB"/>
        </w:rPr>
        <w:t>scheme</w:t>
      </w:r>
      <w:r w:rsidRPr="00A83C57">
        <w:rPr>
          <w:rFonts w:ascii="Arial" w:hAnsi="Arial" w:cs="Arial"/>
          <w:lang w:val="en-GB"/>
        </w:rPr>
        <w:t xml:space="preserve"> to pay spouse’s benefits without breaching </w:t>
      </w:r>
      <w:r w:rsidRPr="00A83C57">
        <w:rPr>
          <w:rFonts w:ascii="Arial" w:hAnsi="Arial" w:cs="Arial"/>
          <w:i/>
          <w:lang w:val="en-GB"/>
        </w:rPr>
        <w:t>the principle of equal pension treatment</w:t>
      </w:r>
      <w:r w:rsidRPr="00A83C57">
        <w:rPr>
          <w:rFonts w:ascii="Arial" w:hAnsi="Arial" w:cs="Arial"/>
          <w:lang w:val="en-GB"/>
        </w:rPr>
        <w:t xml:space="preserve"> on the grounds of </w:t>
      </w:r>
      <w:r w:rsidR="003B1B67" w:rsidRPr="00A83C57">
        <w:rPr>
          <w:rFonts w:ascii="Arial" w:hAnsi="Arial" w:cs="Arial"/>
          <w:i/>
          <w:iCs/>
          <w:lang w:val="en-GB"/>
        </w:rPr>
        <w:t>c</w:t>
      </w:r>
      <w:r w:rsidR="007C782C" w:rsidRPr="00A83C57">
        <w:rPr>
          <w:rFonts w:ascii="Arial" w:hAnsi="Arial" w:cs="Arial"/>
          <w:i/>
          <w:iCs/>
          <w:lang w:val="en-GB"/>
        </w:rPr>
        <w:t>ivil status</w:t>
      </w:r>
      <w:r w:rsidRPr="00A83C57">
        <w:rPr>
          <w:rFonts w:ascii="Arial" w:hAnsi="Arial" w:cs="Arial"/>
          <w:lang w:val="en-GB"/>
        </w:rPr>
        <w:t xml:space="preserve"> and/or </w:t>
      </w:r>
      <w:r w:rsidRPr="00A83C57">
        <w:rPr>
          <w:rFonts w:ascii="Arial" w:hAnsi="Arial" w:cs="Arial"/>
          <w:i/>
          <w:lang w:val="en-GB"/>
        </w:rPr>
        <w:t>sexual orientation</w:t>
      </w:r>
      <w:r w:rsidRPr="00A83C57">
        <w:rPr>
          <w:rFonts w:ascii="Arial" w:hAnsi="Arial" w:cs="Arial"/>
          <w:lang w:val="en-GB"/>
        </w:rPr>
        <w:t xml:space="preserve"> provided this would not result in a breach of </w:t>
      </w:r>
      <w:r w:rsidRPr="00A83C57">
        <w:rPr>
          <w:rFonts w:ascii="Arial" w:hAnsi="Arial" w:cs="Arial"/>
          <w:i/>
          <w:iCs/>
          <w:lang w:val="en-GB"/>
        </w:rPr>
        <w:t>the principle of equal pension treatment</w:t>
      </w:r>
      <w:r w:rsidRPr="00A83C57">
        <w:rPr>
          <w:rFonts w:ascii="Arial" w:hAnsi="Arial" w:cs="Arial"/>
          <w:lang w:val="en-GB"/>
        </w:rPr>
        <w:t xml:space="preserve"> on the </w:t>
      </w:r>
      <w:r w:rsidRPr="00A83C57">
        <w:rPr>
          <w:rFonts w:ascii="Arial" w:hAnsi="Arial" w:cs="Arial"/>
          <w:i/>
          <w:iCs/>
          <w:lang w:val="en-GB"/>
        </w:rPr>
        <w:t>gender ground</w:t>
      </w:r>
      <w:r w:rsidRPr="00A83C57">
        <w:rPr>
          <w:rFonts w:ascii="Arial" w:hAnsi="Arial" w:cs="Arial"/>
          <w:lang w:val="en-GB"/>
        </w:rPr>
        <w:t>.</w:t>
      </w:r>
    </w:p>
    <w:p w14:paraId="4F38CE36" w14:textId="4F3EB66B" w:rsidR="000A3CA9" w:rsidRPr="00A83C57" w:rsidRDefault="00607281" w:rsidP="00C35749">
      <w:pPr>
        <w:tabs>
          <w:tab w:val="left" w:pos="1985"/>
        </w:tabs>
        <w:spacing w:line="276" w:lineRule="auto"/>
        <w:ind w:left="1418" w:hanging="1418"/>
        <w:jc w:val="left"/>
        <w:rPr>
          <w:rFonts w:ascii="Arial" w:hAnsi="Arial" w:cs="Arial"/>
        </w:rPr>
      </w:pPr>
      <w:r w:rsidRPr="00A83C57">
        <w:rPr>
          <w:rFonts w:ascii="Arial" w:hAnsi="Arial" w:cs="Arial"/>
          <w:noProof/>
          <w:lang w:eastAsia="en-IE"/>
        </w:rPr>
        <mc:AlternateContent>
          <mc:Choice Requires="wps">
            <w:drawing>
              <wp:anchor distT="0" distB="0" distL="114300" distR="114300" simplePos="0" relativeHeight="251656192" behindDoc="1" locked="0" layoutInCell="1" allowOverlap="1" wp14:anchorId="121D743B" wp14:editId="0D75A77B">
                <wp:simplePos x="0" y="0"/>
                <wp:positionH relativeFrom="column">
                  <wp:posOffset>304800</wp:posOffset>
                </wp:positionH>
                <wp:positionV relativeFrom="paragraph">
                  <wp:posOffset>85725</wp:posOffset>
                </wp:positionV>
                <wp:extent cx="5424170" cy="1339850"/>
                <wp:effectExtent l="0" t="0" r="24130" b="1270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170" cy="1339850"/>
                        </a:xfrm>
                        <a:prstGeom prst="rect">
                          <a:avLst/>
                        </a:prstGeom>
                        <a:solidFill>
                          <a:srgbClr val="FFFFFF"/>
                        </a:solidFill>
                        <a:ln w="9525">
                          <a:solidFill>
                            <a:srgbClr val="000000"/>
                          </a:solidFill>
                          <a:miter lim="800000"/>
                          <a:headEnd/>
                          <a:tailEnd/>
                        </a:ln>
                      </wps:spPr>
                      <wps:txbx>
                        <w:txbxContent>
                          <w:p w14:paraId="78BE8AFC" w14:textId="77777777" w:rsidR="002F676C" w:rsidRPr="00777237" w:rsidRDefault="002F676C" w:rsidP="00777237">
                            <w:pPr>
                              <w:spacing w:line="276" w:lineRule="auto"/>
                              <w:rPr>
                                <w:rFonts w:ascii="Arial" w:hAnsi="Arial" w:cs="Arial"/>
                                <w:b/>
                                <w:bCs/>
                              </w:rPr>
                            </w:pPr>
                            <w:r w:rsidRPr="00777237">
                              <w:rPr>
                                <w:rFonts w:ascii="Arial" w:hAnsi="Arial" w:cs="Arial"/>
                                <w:b/>
                                <w:bCs/>
                              </w:rPr>
                              <w:t>Example</w:t>
                            </w:r>
                          </w:p>
                          <w:p w14:paraId="40E6EAC5" w14:textId="77777777" w:rsidR="002F676C" w:rsidRPr="00777237" w:rsidRDefault="002F676C" w:rsidP="00777237">
                            <w:pPr>
                              <w:rPr>
                                <w:rFonts w:ascii="Arial" w:hAnsi="Arial" w:cs="Arial"/>
                              </w:rPr>
                            </w:pPr>
                          </w:p>
                          <w:p w14:paraId="75C95FE7" w14:textId="5672FCC8" w:rsidR="002F676C" w:rsidRPr="00D415F8" w:rsidRDefault="002F676C" w:rsidP="00777237">
                            <w:pPr>
                              <w:spacing w:line="276" w:lineRule="auto"/>
                              <w:rPr>
                                <w:rFonts w:ascii="Arial" w:hAnsi="Arial" w:cs="Arial"/>
                                <w:sz w:val="22"/>
                              </w:rPr>
                            </w:pPr>
                            <w:r w:rsidRPr="00777237">
                              <w:rPr>
                                <w:rFonts w:ascii="Arial" w:hAnsi="Arial" w:cs="Arial"/>
                              </w:rPr>
                              <w:t xml:space="preserve">Positive discrimination in favour of married people is permitted </w:t>
                            </w:r>
                            <w:proofErr w:type="gramStart"/>
                            <w:r w:rsidRPr="00777237">
                              <w:rPr>
                                <w:rFonts w:ascii="Arial" w:hAnsi="Arial" w:cs="Arial"/>
                              </w:rPr>
                              <w:t>as long as</w:t>
                            </w:r>
                            <w:proofErr w:type="gramEnd"/>
                            <w:r w:rsidRPr="00777237">
                              <w:rPr>
                                <w:rFonts w:ascii="Arial" w:hAnsi="Arial" w:cs="Arial"/>
                              </w:rPr>
                              <w:t xml:space="preserve"> the same benefit is provided in respect of male and female members of the scheme, e.g.</w:t>
                            </w:r>
                            <w:r w:rsidR="00D306B9">
                              <w:rPr>
                                <w:rFonts w:ascii="Arial" w:hAnsi="Arial" w:cs="Arial"/>
                              </w:rPr>
                              <w:t>,</w:t>
                            </w:r>
                            <w:r w:rsidRPr="00777237">
                              <w:rPr>
                                <w:rFonts w:ascii="Arial" w:hAnsi="Arial" w:cs="Arial"/>
                              </w:rPr>
                              <w:t xml:space="preserve"> it is permissible to pay a spouse’s death in service benefit but to provide no equivalent benefit for unmarried or same-sex partners</w:t>
                            </w:r>
                            <w:r w:rsidRPr="00D415F8">
                              <w:rPr>
                                <w:rFonts w:ascii="Arial" w:hAnsi="Arial" w:cs="Arial"/>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D743B" id="Text Box 7" o:spid="_x0000_s1038" type="#_x0000_t202" style="position:absolute;left:0;text-align:left;margin-left:24pt;margin-top:6.75pt;width:427.1pt;height:1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">
                <v:textbox>
                  <w:txbxContent>
                    <w:p w14:paraId="78BE8AFC" w14:textId="77777777" w:rsidR="002F676C" w:rsidRPr="00777237" w:rsidRDefault="002F676C" w:rsidP="00777237">
                      <w:pPr>
                        <w:spacing w:line="276" w:lineRule="auto"/>
                        <w:rPr>
                          <w:rFonts w:ascii="Arial" w:hAnsi="Arial" w:cs="Arial"/>
                          <w:b/>
                          <w:bCs/>
                        </w:rPr>
                      </w:pPr>
                      <w:r w:rsidRPr="00777237">
                        <w:rPr>
                          <w:rFonts w:ascii="Arial" w:hAnsi="Arial" w:cs="Arial"/>
                          <w:b/>
                          <w:bCs/>
                        </w:rPr>
                        <w:t>Example</w:t>
                      </w:r>
                    </w:p>
                    <w:p w14:paraId="40E6EAC5" w14:textId="77777777" w:rsidR="002F676C" w:rsidRPr="00777237" w:rsidRDefault="002F676C" w:rsidP="00777237">
                      <w:pPr>
                        <w:rPr>
                          <w:rFonts w:ascii="Arial" w:hAnsi="Arial" w:cs="Arial"/>
                        </w:rPr>
                      </w:pPr>
                    </w:p>
                    <w:p w14:paraId="75C95FE7" w14:textId="5672FCC8" w:rsidR="002F676C" w:rsidRPr="00D415F8" w:rsidRDefault="002F676C" w:rsidP="00777237">
                      <w:pPr>
                        <w:spacing w:line="276" w:lineRule="auto"/>
                        <w:rPr>
                          <w:rFonts w:ascii="Arial" w:hAnsi="Arial" w:cs="Arial"/>
                          <w:sz w:val="22"/>
                        </w:rPr>
                      </w:pPr>
                      <w:r w:rsidRPr="00777237">
                        <w:rPr>
                          <w:rFonts w:ascii="Arial" w:hAnsi="Arial" w:cs="Arial"/>
                        </w:rPr>
                        <w:t xml:space="preserve">Positive discrimination in favour of married people is permitted </w:t>
                      </w:r>
                      <w:proofErr w:type="gramStart"/>
                      <w:r w:rsidRPr="00777237">
                        <w:rPr>
                          <w:rFonts w:ascii="Arial" w:hAnsi="Arial" w:cs="Arial"/>
                        </w:rPr>
                        <w:t>as long as</w:t>
                      </w:r>
                      <w:proofErr w:type="gramEnd"/>
                      <w:r w:rsidRPr="00777237">
                        <w:rPr>
                          <w:rFonts w:ascii="Arial" w:hAnsi="Arial" w:cs="Arial"/>
                        </w:rPr>
                        <w:t xml:space="preserve"> the same benefit is provided in respect of male and female members of the scheme, e.g.</w:t>
                      </w:r>
                      <w:r w:rsidR="00D306B9">
                        <w:rPr>
                          <w:rFonts w:ascii="Arial" w:hAnsi="Arial" w:cs="Arial"/>
                        </w:rPr>
                        <w:t>,</w:t>
                      </w:r>
                      <w:r w:rsidRPr="00777237">
                        <w:rPr>
                          <w:rFonts w:ascii="Arial" w:hAnsi="Arial" w:cs="Arial"/>
                        </w:rPr>
                        <w:t xml:space="preserve"> it is permissible to pay a spouse’s death in service benefit but to provide no equivalent benefit for unmarried or same-sex partners</w:t>
                      </w:r>
                      <w:r w:rsidRPr="00D415F8">
                        <w:rPr>
                          <w:rFonts w:ascii="Arial" w:hAnsi="Arial" w:cs="Arial"/>
                          <w:sz w:val="22"/>
                        </w:rPr>
                        <w:t>.</w:t>
                      </w:r>
                    </w:p>
                  </w:txbxContent>
                </v:textbox>
              </v:shape>
            </w:pict>
          </mc:Fallback>
        </mc:AlternateContent>
      </w:r>
    </w:p>
    <w:p w14:paraId="514BBB8B" w14:textId="77777777" w:rsidR="000A3CA9" w:rsidRPr="00A83C57" w:rsidRDefault="000A3CA9" w:rsidP="00C35749">
      <w:pPr>
        <w:tabs>
          <w:tab w:val="left" w:pos="1985"/>
        </w:tabs>
        <w:spacing w:line="276" w:lineRule="auto"/>
        <w:ind w:left="1418" w:hanging="1418"/>
        <w:jc w:val="left"/>
        <w:rPr>
          <w:rFonts w:ascii="Arial" w:hAnsi="Arial" w:cs="Arial"/>
        </w:rPr>
      </w:pPr>
      <w:r w:rsidRPr="00A83C57">
        <w:rPr>
          <w:rFonts w:ascii="Arial" w:hAnsi="Arial" w:cs="Arial"/>
        </w:rPr>
        <w:tab/>
      </w:r>
    </w:p>
    <w:p w14:paraId="616699BD" w14:textId="77777777" w:rsidR="00777237" w:rsidRDefault="00777237" w:rsidP="00C35749">
      <w:pPr>
        <w:tabs>
          <w:tab w:val="left" w:pos="1985"/>
        </w:tabs>
        <w:spacing w:line="276" w:lineRule="auto"/>
        <w:ind w:left="1418" w:hanging="1418"/>
        <w:jc w:val="left"/>
        <w:rPr>
          <w:rFonts w:ascii="Arial" w:hAnsi="Arial" w:cs="Arial"/>
          <w:b/>
          <w:bCs/>
          <w:lang w:val="en-GB"/>
        </w:rPr>
      </w:pPr>
    </w:p>
    <w:p w14:paraId="3824C41F" w14:textId="77777777" w:rsidR="00777237" w:rsidRDefault="00777237" w:rsidP="00C35749">
      <w:pPr>
        <w:tabs>
          <w:tab w:val="left" w:pos="1985"/>
        </w:tabs>
        <w:spacing w:line="276" w:lineRule="auto"/>
        <w:ind w:left="1418" w:hanging="1418"/>
        <w:jc w:val="left"/>
        <w:rPr>
          <w:rFonts w:ascii="Arial" w:hAnsi="Arial" w:cs="Arial"/>
          <w:b/>
          <w:bCs/>
          <w:lang w:val="en-GB"/>
        </w:rPr>
      </w:pPr>
    </w:p>
    <w:p w14:paraId="7584B8A4" w14:textId="77777777" w:rsidR="00777237" w:rsidRDefault="00777237" w:rsidP="00C35749">
      <w:pPr>
        <w:tabs>
          <w:tab w:val="left" w:pos="1985"/>
        </w:tabs>
        <w:spacing w:line="276" w:lineRule="auto"/>
        <w:ind w:left="1418" w:hanging="1418"/>
        <w:jc w:val="left"/>
        <w:rPr>
          <w:rFonts w:ascii="Arial" w:hAnsi="Arial" w:cs="Arial"/>
          <w:b/>
          <w:bCs/>
          <w:lang w:val="en-GB"/>
        </w:rPr>
      </w:pPr>
    </w:p>
    <w:p w14:paraId="7FAC748B" w14:textId="77777777" w:rsidR="00C34D66" w:rsidRDefault="00C34D66" w:rsidP="00C35749">
      <w:pPr>
        <w:tabs>
          <w:tab w:val="left" w:pos="1985"/>
        </w:tabs>
        <w:spacing w:line="276" w:lineRule="auto"/>
        <w:ind w:left="1418" w:hanging="1418"/>
        <w:jc w:val="left"/>
        <w:rPr>
          <w:rFonts w:ascii="Arial" w:hAnsi="Arial" w:cs="Arial"/>
          <w:b/>
          <w:bCs/>
          <w:lang w:val="en-GB"/>
        </w:rPr>
      </w:pPr>
    </w:p>
    <w:p w14:paraId="15FFFA33" w14:textId="77777777" w:rsidR="00C34D66" w:rsidRDefault="00C34D66" w:rsidP="00C35749">
      <w:pPr>
        <w:tabs>
          <w:tab w:val="left" w:pos="1985"/>
        </w:tabs>
        <w:spacing w:line="276" w:lineRule="auto"/>
        <w:ind w:left="1418" w:hanging="1418"/>
        <w:jc w:val="left"/>
        <w:rPr>
          <w:rFonts w:ascii="Arial" w:hAnsi="Arial" w:cs="Arial"/>
          <w:b/>
          <w:bCs/>
          <w:lang w:val="en-GB"/>
        </w:rPr>
      </w:pPr>
    </w:p>
    <w:p w14:paraId="182E3A31" w14:textId="77777777" w:rsidR="00C34D66" w:rsidRDefault="00C34D66" w:rsidP="00C35749">
      <w:pPr>
        <w:tabs>
          <w:tab w:val="left" w:pos="1985"/>
        </w:tabs>
        <w:spacing w:line="276" w:lineRule="auto"/>
        <w:ind w:left="1418" w:hanging="1418"/>
        <w:jc w:val="left"/>
        <w:rPr>
          <w:rFonts w:ascii="Arial" w:hAnsi="Arial" w:cs="Arial"/>
          <w:b/>
          <w:bCs/>
          <w:lang w:val="en-GB"/>
        </w:rPr>
      </w:pPr>
    </w:p>
    <w:p w14:paraId="4E3E9D0B" w14:textId="77777777" w:rsidR="000A3CA9" w:rsidRPr="00A83C57" w:rsidRDefault="000A3CA9" w:rsidP="00520898">
      <w:pPr>
        <w:pStyle w:val="Heading4"/>
      </w:pPr>
      <w:bookmarkStart w:id="61" w:name="_Toc43227715"/>
      <w:r w:rsidRPr="00A83C57">
        <w:rPr>
          <w:lang w:val="en-GB"/>
        </w:rPr>
        <w:t>E</w:t>
      </w:r>
      <w:r w:rsidR="00C80A2D">
        <w:rPr>
          <w:lang w:val="en-GB"/>
        </w:rPr>
        <w:t>arly and late retirement terms</w:t>
      </w:r>
      <w:bookmarkEnd w:id="61"/>
    </w:p>
    <w:p w14:paraId="6140B837" w14:textId="77777777" w:rsidR="000A3CA9" w:rsidRPr="00A83C57" w:rsidRDefault="000A3CA9" w:rsidP="00520898">
      <w:pPr>
        <w:pStyle w:val="Heading5"/>
      </w:pPr>
      <w:bookmarkStart w:id="62" w:name="_Toc43227716"/>
      <w:r w:rsidRPr="00A83C57">
        <w:t>General principles</w:t>
      </w:r>
      <w:bookmarkEnd w:id="62"/>
    </w:p>
    <w:p w14:paraId="027D13B6" w14:textId="2D1C176B" w:rsidR="000A3CA9" w:rsidRPr="00A83C57" w:rsidRDefault="000A3CA9" w:rsidP="00C35749">
      <w:pPr>
        <w:tabs>
          <w:tab w:val="left" w:pos="567"/>
        </w:tabs>
        <w:spacing w:line="276" w:lineRule="auto"/>
        <w:jc w:val="left"/>
        <w:rPr>
          <w:rFonts w:ascii="Arial" w:hAnsi="Arial" w:cs="Arial"/>
        </w:rPr>
      </w:pPr>
      <w:r w:rsidRPr="00A83C57">
        <w:rPr>
          <w:rFonts w:ascii="Arial" w:hAnsi="Arial" w:cs="Arial"/>
          <w:b/>
          <w:bCs/>
        </w:rPr>
        <w:t>86.</w:t>
      </w:r>
      <w:r w:rsidR="00B3628C">
        <w:rPr>
          <w:rFonts w:ascii="Arial" w:hAnsi="Arial" w:cs="Arial"/>
          <w:b/>
          <w:bCs/>
        </w:rPr>
        <w:tab/>
      </w:r>
      <w:r w:rsidRPr="00A83C57">
        <w:rPr>
          <w:rFonts w:ascii="Arial" w:hAnsi="Arial" w:cs="Arial"/>
        </w:rPr>
        <w:t xml:space="preserve">The amount of pension payable from </w:t>
      </w:r>
      <w:r w:rsidRPr="00A83C57">
        <w:rPr>
          <w:rFonts w:ascii="Arial" w:hAnsi="Arial" w:cs="Arial"/>
          <w:i/>
          <w:iCs/>
        </w:rPr>
        <w:t>normal pensionable age</w:t>
      </w:r>
      <w:r w:rsidRPr="00A83C57">
        <w:rPr>
          <w:rFonts w:ascii="Arial" w:hAnsi="Arial" w:cs="Arial"/>
        </w:rPr>
        <w:t xml:space="preserve"> is normally adjusted to take account of early or late retirement. This means reducing the accrued pension by reference to an appropriate actuarial calculation factor in the case of early retirement and increasing the accrued pension in the case of late retirement.</w:t>
      </w:r>
    </w:p>
    <w:p w14:paraId="1369D5E2" w14:textId="77777777" w:rsidR="000A3CA9" w:rsidRPr="00A83C57" w:rsidRDefault="000A3CA9" w:rsidP="00C35749">
      <w:pPr>
        <w:tabs>
          <w:tab w:val="left" w:pos="567"/>
        </w:tabs>
        <w:spacing w:line="276" w:lineRule="auto"/>
        <w:jc w:val="left"/>
        <w:rPr>
          <w:rFonts w:ascii="Arial" w:hAnsi="Arial" w:cs="Arial"/>
        </w:rPr>
      </w:pPr>
    </w:p>
    <w:p w14:paraId="5E3EEB63" w14:textId="29BB3FA9" w:rsidR="000A3CA9" w:rsidRPr="00A83C57" w:rsidRDefault="000A3CA9" w:rsidP="00C35749">
      <w:pPr>
        <w:tabs>
          <w:tab w:val="left" w:pos="567"/>
        </w:tabs>
        <w:spacing w:line="276" w:lineRule="auto"/>
        <w:jc w:val="left"/>
        <w:rPr>
          <w:rFonts w:ascii="Arial" w:hAnsi="Arial" w:cs="Arial"/>
        </w:rPr>
      </w:pPr>
      <w:r w:rsidRPr="00A83C57">
        <w:rPr>
          <w:rFonts w:ascii="Arial" w:hAnsi="Arial" w:cs="Arial"/>
          <w:b/>
          <w:bCs/>
        </w:rPr>
        <w:t>87.</w:t>
      </w:r>
      <w:r w:rsidR="00B3628C">
        <w:rPr>
          <w:rFonts w:ascii="Arial" w:hAnsi="Arial" w:cs="Arial"/>
          <w:b/>
          <w:bCs/>
        </w:rPr>
        <w:tab/>
      </w:r>
      <w:r w:rsidRPr="00A83C57">
        <w:rPr>
          <w:rFonts w:ascii="Arial" w:hAnsi="Arial" w:cs="Arial"/>
        </w:rPr>
        <w:t xml:space="preserve">The principle underlying this process is that the value of the reduced early retirement pension (or increased late retirement pension) is the same as the value of the accrued pension at </w:t>
      </w:r>
      <w:r w:rsidRPr="00A83C57">
        <w:rPr>
          <w:rFonts w:ascii="Arial" w:hAnsi="Arial" w:cs="Arial"/>
          <w:i/>
          <w:iCs/>
        </w:rPr>
        <w:t>normal pensionable age</w:t>
      </w:r>
      <w:r w:rsidRPr="00A83C57">
        <w:rPr>
          <w:rFonts w:ascii="Arial" w:hAnsi="Arial" w:cs="Arial"/>
        </w:rPr>
        <w:t xml:space="preserve"> and that the impact of early or late retirement on the individual is financially neutral.</w:t>
      </w:r>
    </w:p>
    <w:p w14:paraId="3CBA8176" w14:textId="77777777" w:rsidR="00C80A2D" w:rsidRPr="00A83C57" w:rsidRDefault="00C80A2D" w:rsidP="00C35749">
      <w:pPr>
        <w:tabs>
          <w:tab w:val="left" w:pos="1985"/>
        </w:tabs>
        <w:spacing w:line="276" w:lineRule="auto"/>
        <w:ind w:left="1418" w:hanging="1418"/>
        <w:jc w:val="left"/>
        <w:rPr>
          <w:rFonts w:ascii="Arial" w:hAnsi="Arial" w:cs="Arial"/>
        </w:rPr>
      </w:pPr>
    </w:p>
    <w:p w14:paraId="5A05505A" w14:textId="08AA7248" w:rsidR="000A3CA9" w:rsidRPr="00A83C57" w:rsidRDefault="000A3CA9" w:rsidP="00520898">
      <w:pPr>
        <w:pStyle w:val="Heading5"/>
      </w:pPr>
      <w:bookmarkStart w:id="63" w:name="_Toc43227717"/>
      <w:r w:rsidRPr="00A83C57">
        <w:t xml:space="preserve">Exception for </w:t>
      </w:r>
      <w:r w:rsidR="00B3628C">
        <w:t>g</w:t>
      </w:r>
      <w:r w:rsidRPr="00A83C57">
        <w:t xml:space="preserve">ender </w:t>
      </w:r>
      <w:r w:rsidR="00B3628C">
        <w:t>g</w:t>
      </w:r>
      <w:r w:rsidRPr="00A83C57">
        <w:t>round</w:t>
      </w:r>
      <w:bookmarkEnd w:id="63"/>
    </w:p>
    <w:p w14:paraId="29CDC56E" w14:textId="77777777" w:rsidR="00C35749" w:rsidRDefault="000A3CA9" w:rsidP="00C35749">
      <w:pPr>
        <w:tabs>
          <w:tab w:val="left" w:pos="1985"/>
        </w:tabs>
        <w:spacing w:line="276" w:lineRule="auto"/>
        <w:ind w:left="1418" w:hanging="1418"/>
        <w:jc w:val="left"/>
        <w:rPr>
          <w:rFonts w:ascii="Arial" w:hAnsi="Arial" w:cs="Arial"/>
        </w:rPr>
      </w:pPr>
      <w:r w:rsidRPr="00B3628C">
        <w:rPr>
          <w:rFonts w:ascii="Arial" w:hAnsi="Arial" w:cs="Arial"/>
          <w:b/>
          <w:bCs/>
          <w:sz w:val="20"/>
          <w:szCs w:val="20"/>
        </w:rPr>
        <w:t>s71(1)(b)</w:t>
      </w:r>
      <w:r w:rsidRPr="00A83C57">
        <w:rPr>
          <w:rFonts w:ascii="Arial" w:hAnsi="Arial" w:cs="Arial"/>
        </w:rPr>
        <w:tab/>
      </w:r>
    </w:p>
    <w:p w14:paraId="26CF2626" w14:textId="22581FEF" w:rsidR="000A3CA9" w:rsidRPr="00A83C57" w:rsidRDefault="000A3CA9" w:rsidP="00C35749">
      <w:pPr>
        <w:tabs>
          <w:tab w:val="left" w:pos="567"/>
        </w:tabs>
        <w:spacing w:line="276" w:lineRule="auto"/>
        <w:jc w:val="left"/>
        <w:rPr>
          <w:rFonts w:ascii="Arial" w:hAnsi="Arial" w:cs="Arial"/>
        </w:rPr>
      </w:pPr>
      <w:r w:rsidRPr="00A83C57">
        <w:rPr>
          <w:rFonts w:ascii="Arial" w:hAnsi="Arial" w:cs="Arial"/>
          <w:b/>
          <w:bCs/>
        </w:rPr>
        <w:t>88.</w:t>
      </w:r>
      <w:r w:rsidR="00B3628C">
        <w:rPr>
          <w:rFonts w:ascii="Arial" w:hAnsi="Arial" w:cs="Arial"/>
        </w:rPr>
        <w:tab/>
      </w:r>
      <w:r w:rsidRPr="00A83C57">
        <w:rPr>
          <w:rFonts w:ascii="Arial" w:hAnsi="Arial" w:cs="Arial"/>
        </w:rPr>
        <w:t xml:space="preserve">As the value of the benefits is based on the life expectancy of the recipient, the adjustment may vary as between men and women if it is determined using actuarial calculation factors which differ according to gender. </w:t>
      </w:r>
    </w:p>
    <w:p w14:paraId="73F75658" w14:textId="77777777" w:rsidR="000A3CA9" w:rsidRPr="00A83C57" w:rsidRDefault="000A3CA9" w:rsidP="00C35749">
      <w:pPr>
        <w:spacing w:line="276" w:lineRule="auto"/>
        <w:ind w:left="1440" w:hanging="1440"/>
        <w:jc w:val="left"/>
        <w:rPr>
          <w:rFonts w:ascii="Arial" w:hAnsi="Arial" w:cs="Arial"/>
        </w:rPr>
      </w:pPr>
    </w:p>
    <w:p w14:paraId="6C568802" w14:textId="77777777" w:rsidR="00536CF2" w:rsidRDefault="000A3CA9" w:rsidP="00C35749">
      <w:pPr>
        <w:tabs>
          <w:tab w:val="left" w:pos="1985"/>
        </w:tabs>
        <w:spacing w:line="276" w:lineRule="auto"/>
        <w:ind w:left="1440" w:hanging="1440"/>
        <w:jc w:val="left"/>
        <w:rPr>
          <w:rFonts w:ascii="Arial" w:hAnsi="Arial" w:cs="Arial"/>
        </w:rPr>
      </w:pPr>
      <w:r w:rsidRPr="000A74BB">
        <w:rPr>
          <w:rFonts w:ascii="Arial" w:hAnsi="Arial" w:cs="Arial"/>
          <w:b/>
          <w:bCs/>
          <w:sz w:val="20"/>
          <w:szCs w:val="20"/>
        </w:rPr>
        <w:t>s70(3),</w:t>
      </w:r>
      <w:r w:rsidR="00536CF2">
        <w:rPr>
          <w:rFonts w:ascii="Arial" w:hAnsi="Arial" w:cs="Arial"/>
          <w:b/>
          <w:bCs/>
          <w:sz w:val="20"/>
          <w:szCs w:val="20"/>
        </w:rPr>
        <w:t xml:space="preserve"> </w:t>
      </w:r>
      <w:r w:rsidR="00536CF2" w:rsidRPr="000A74BB">
        <w:rPr>
          <w:rFonts w:ascii="Arial" w:hAnsi="Arial" w:cs="Arial"/>
          <w:b/>
          <w:bCs/>
          <w:sz w:val="20"/>
          <w:szCs w:val="20"/>
        </w:rPr>
        <w:t>s71(1)(b)(ii)</w:t>
      </w:r>
      <w:r w:rsidR="00536CF2">
        <w:rPr>
          <w:rFonts w:ascii="Arial" w:hAnsi="Arial" w:cs="Arial"/>
          <w:b/>
          <w:bCs/>
          <w:sz w:val="20"/>
          <w:szCs w:val="20"/>
        </w:rPr>
        <w:t>(IV)</w:t>
      </w:r>
      <w:r w:rsidRPr="00A83C57">
        <w:rPr>
          <w:rFonts w:ascii="Arial" w:hAnsi="Arial" w:cs="Arial"/>
        </w:rPr>
        <w:tab/>
      </w:r>
    </w:p>
    <w:p w14:paraId="27398D63" w14:textId="58E7EEFE" w:rsidR="000A3CA9" w:rsidRPr="00A83C57" w:rsidRDefault="000A3CA9" w:rsidP="00536CF2">
      <w:pPr>
        <w:tabs>
          <w:tab w:val="left" w:pos="567"/>
        </w:tabs>
        <w:spacing w:line="276" w:lineRule="auto"/>
        <w:jc w:val="left"/>
        <w:rPr>
          <w:rFonts w:ascii="Arial" w:hAnsi="Arial" w:cs="Arial"/>
        </w:rPr>
      </w:pPr>
      <w:r w:rsidRPr="00A83C57">
        <w:rPr>
          <w:rFonts w:ascii="Arial" w:hAnsi="Arial" w:cs="Arial"/>
          <w:b/>
          <w:bCs/>
        </w:rPr>
        <w:t xml:space="preserve">89. </w:t>
      </w:r>
      <w:r w:rsidR="000A74BB">
        <w:rPr>
          <w:rFonts w:ascii="Arial" w:hAnsi="Arial" w:cs="Arial"/>
          <w:b/>
          <w:bCs/>
        </w:rPr>
        <w:tab/>
      </w:r>
      <w:r w:rsidR="00F84D87" w:rsidRPr="00A83C57">
        <w:rPr>
          <w:rFonts w:ascii="Arial" w:hAnsi="Arial" w:cs="Arial"/>
        </w:rPr>
        <w:t xml:space="preserve">Variations </w:t>
      </w:r>
      <w:r w:rsidR="00F84D87">
        <w:rPr>
          <w:rFonts w:ascii="Arial" w:hAnsi="Arial" w:cs="Arial"/>
        </w:rPr>
        <w:t>in</w:t>
      </w:r>
      <w:r w:rsidRPr="00A83C57">
        <w:rPr>
          <w:rFonts w:ascii="Arial" w:hAnsi="Arial" w:cs="Arial"/>
        </w:rPr>
        <w:t xml:space="preserve"> early retirement terms are permissible where early retirement is a voluntary option for </w:t>
      </w:r>
      <w:r w:rsidRPr="00A83C57">
        <w:rPr>
          <w:rFonts w:ascii="Arial" w:hAnsi="Arial" w:cs="Arial"/>
          <w:i/>
        </w:rPr>
        <w:t>members</w:t>
      </w:r>
      <w:r w:rsidRPr="00A83C57">
        <w:rPr>
          <w:rFonts w:ascii="Arial" w:hAnsi="Arial" w:cs="Arial"/>
        </w:rPr>
        <w:t xml:space="preserve">. </w:t>
      </w:r>
    </w:p>
    <w:p w14:paraId="0A6090D3" w14:textId="77777777" w:rsidR="000A3CA9" w:rsidRPr="00A83C57" w:rsidRDefault="000A3CA9" w:rsidP="00520898">
      <w:pPr>
        <w:pStyle w:val="Heading5"/>
      </w:pPr>
      <w:bookmarkStart w:id="64" w:name="_Toc43227718"/>
      <w:r w:rsidRPr="00A83C57">
        <w:lastRenderedPageBreak/>
        <w:t xml:space="preserve">Exception for </w:t>
      </w:r>
      <w:r w:rsidR="003A7606">
        <w:t>d</w:t>
      </w:r>
      <w:r w:rsidRPr="00A83C57">
        <w:t xml:space="preserve">isability </w:t>
      </w:r>
      <w:r w:rsidR="003A7606">
        <w:t>g</w:t>
      </w:r>
      <w:r w:rsidRPr="00A83C57">
        <w:t>round</w:t>
      </w:r>
      <w:bookmarkEnd w:id="64"/>
    </w:p>
    <w:p w14:paraId="27EB8AD1" w14:textId="56C48CF6" w:rsidR="00536CF2" w:rsidRDefault="000A3CA9" w:rsidP="00C35749">
      <w:pPr>
        <w:tabs>
          <w:tab w:val="left" w:pos="1985"/>
        </w:tabs>
        <w:spacing w:line="276" w:lineRule="auto"/>
        <w:ind w:left="1440" w:hanging="1440"/>
        <w:jc w:val="left"/>
        <w:rPr>
          <w:rFonts w:ascii="Arial" w:hAnsi="Arial" w:cs="Arial"/>
        </w:rPr>
      </w:pPr>
      <w:r w:rsidRPr="00B3628C">
        <w:rPr>
          <w:rFonts w:ascii="Arial" w:hAnsi="Arial" w:cs="Arial"/>
          <w:b/>
          <w:bCs/>
          <w:sz w:val="20"/>
          <w:szCs w:val="20"/>
        </w:rPr>
        <w:t>s73</w:t>
      </w:r>
      <w:r w:rsidR="00536CF2">
        <w:rPr>
          <w:rFonts w:ascii="Arial" w:hAnsi="Arial" w:cs="Arial"/>
          <w:b/>
          <w:bCs/>
          <w:sz w:val="20"/>
          <w:szCs w:val="20"/>
        </w:rPr>
        <w:t>(</w:t>
      </w:r>
      <w:proofErr w:type="gramStart"/>
      <w:r w:rsidR="00536CF2">
        <w:rPr>
          <w:rFonts w:ascii="Arial" w:hAnsi="Arial" w:cs="Arial"/>
          <w:b/>
          <w:bCs/>
          <w:sz w:val="20"/>
          <w:szCs w:val="20"/>
        </w:rPr>
        <w:t>2)&amp;</w:t>
      </w:r>
      <w:proofErr w:type="gramEnd"/>
      <w:r w:rsidRPr="00B3628C">
        <w:rPr>
          <w:rFonts w:ascii="Arial" w:hAnsi="Arial" w:cs="Arial"/>
          <w:b/>
          <w:bCs/>
          <w:sz w:val="20"/>
          <w:szCs w:val="20"/>
        </w:rPr>
        <w:t>(3)</w:t>
      </w:r>
      <w:r w:rsidRPr="00A83C57">
        <w:rPr>
          <w:rFonts w:ascii="Arial" w:hAnsi="Arial" w:cs="Arial"/>
        </w:rPr>
        <w:tab/>
      </w:r>
    </w:p>
    <w:p w14:paraId="22201782" w14:textId="41D8AA01" w:rsidR="000A3CA9" w:rsidRPr="00A83C57" w:rsidRDefault="000A3CA9" w:rsidP="00536CF2">
      <w:pPr>
        <w:tabs>
          <w:tab w:val="left" w:pos="567"/>
        </w:tabs>
        <w:spacing w:line="276" w:lineRule="auto"/>
        <w:jc w:val="left"/>
        <w:rPr>
          <w:rFonts w:ascii="Arial" w:hAnsi="Arial" w:cs="Arial"/>
          <w:b/>
          <w:bCs/>
        </w:rPr>
      </w:pPr>
      <w:r w:rsidRPr="00A83C57">
        <w:rPr>
          <w:rFonts w:ascii="Arial" w:hAnsi="Arial" w:cs="Arial"/>
          <w:b/>
          <w:bCs/>
        </w:rPr>
        <w:t>90.</w:t>
      </w:r>
      <w:r w:rsidR="000A74BB">
        <w:rPr>
          <w:rFonts w:ascii="Arial" w:hAnsi="Arial" w:cs="Arial"/>
          <w:b/>
          <w:bCs/>
        </w:rPr>
        <w:tab/>
      </w:r>
      <w:r w:rsidRPr="00A83C57">
        <w:rPr>
          <w:rFonts w:ascii="Arial" w:hAnsi="Arial" w:cs="Arial"/>
          <w:i/>
        </w:rPr>
        <w:t>Scheme</w:t>
      </w:r>
      <w:r w:rsidRPr="00A83C57">
        <w:rPr>
          <w:rFonts w:ascii="Arial" w:hAnsi="Arial" w:cs="Arial"/>
        </w:rPr>
        <w:t xml:space="preserve">s may have </w:t>
      </w:r>
      <w:r w:rsidRPr="00A83C57">
        <w:rPr>
          <w:rFonts w:ascii="Arial" w:hAnsi="Arial" w:cs="Arial"/>
          <w:i/>
        </w:rPr>
        <w:t>rule</w:t>
      </w:r>
      <w:r w:rsidRPr="00A83C57">
        <w:rPr>
          <w:rFonts w:ascii="Arial" w:hAnsi="Arial" w:cs="Arial"/>
        </w:rPr>
        <w:t xml:space="preserve">s providing more favourable </w:t>
      </w:r>
      <w:r w:rsidRPr="00A83C57">
        <w:rPr>
          <w:rFonts w:ascii="Arial" w:hAnsi="Arial" w:cs="Arial"/>
          <w:i/>
        </w:rPr>
        <w:t>occupational benefits</w:t>
      </w:r>
      <w:r w:rsidRPr="00A83C57">
        <w:rPr>
          <w:rFonts w:ascii="Arial" w:hAnsi="Arial" w:cs="Arial"/>
        </w:rPr>
        <w:t xml:space="preserve"> to be paid to a member with a </w:t>
      </w:r>
      <w:r w:rsidRPr="00A83C57">
        <w:rPr>
          <w:rFonts w:ascii="Arial" w:hAnsi="Arial" w:cs="Arial"/>
          <w:i/>
          <w:iCs/>
        </w:rPr>
        <w:t>disability</w:t>
      </w:r>
      <w:r w:rsidRPr="00A83C57">
        <w:rPr>
          <w:rFonts w:ascii="Arial" w:hAnsi="Arial" w:cs="Arial"/>
        </w:rPr>
        <w:t xml:space="preserve"> where the member avails </w:t>
      </w:r>
      <w:r w:rsidR="000A74BB">
        <w:rPr>
          <w:rFonts w:ascii="Arial" w:hAnsi="Arial" w:cs="Arial"/>
        </w:rPr>
        <w:t>of</w:t>
      </w:r>
      <w:r w:rsidRPr="00A83C57">
        <w:rPr>
          <w:rFonts w:ascii="Arial" w:hAnsi="Arial" w:cs="Arial"/>
        </w:rPr>
        <w:t xml:space="preserve"> early</w:t>
      </w:r>
      <w:r w:rsidR="000A74BB">
        <w:rPr>
          <w:rFonts w:ascii="Arial" w:hAnsi="Arial" w:cs="Arial"/>
        </w:rPr>
        <w:t xml:space="preserve"> </w:t>
      </w:r>
      <w:r w:rsidRPr="00A83C57">
        <w:rPr>
          <w:rFonts w:ascii="Arial" w:hAnsi="Arial" w:cs="Arial"/>
        </w:rPr>
        <w:t xml:space="preserve">retirement on grounds of that </w:t>
      </w:r>
      <w:r w:rsidRPr="00A83C57">
        <w:rPr>
          <w:rFonts w:ascii="Arial" w:hAnsi="Arial" w:cs="Arial"/>
          <w:i/>
          <w:iCs/>
        </w:rPr>
        <w:t>disability</w:t>
      </w:r>
      <w:r w:rsidRPr="00A83C57">
        <w:rPr>
          <w:rFonts w:ascii="Arial" w:hAnsi="Arial" w:cs="Arial"/>
        </w:rPr>
        <w:t>.</w:t>
      </w:r>
      <w:r w:rsidR="000A74BB">
        <w:rPr>
          <w:rFonts w:ascii="Arial" w:hAnsi="Arial" w:cs="Arial"/>
        </w:rPr>
        <w:t xml:space="preserve"> </w:t>
      </w:r>
      <w:r w:rsidRPr="00A83C57">
        <w:rPr>
          <w:rFonts w:ascii="Arial" w:hAnsi="Arial" w:cs="Arial"/>
        </w:rPr>
        <w:t xml:space="preserve">A person </w:t>
      </w:r>
      <w:r w:rsidR="00F84D87">
        <w:rPr>
          <w:rFonts w:ascii="Arial" w:hAnsi="Arial" w:cs="Arial"/>
        </w:rPr>
        <w:t>without</w:t>
      </w:r>
      <w:r w:rsidR="00536CF2">
        <w:rPr>
          <w:rFonts w:ascii="Arial" w:hAnsi="Arial" w:cs="Arial"/>
        </w:rPr>
        <w:t xml:space="preserve"> </w:t>
      </w:r>
      <w:r w:rsidR="000A74BB">
        <w:rPr>
          <w:rFonts w:ascii="Arial" w:hAnsi="Arial" w:cs="Arial"/>
        </w:rPr>
        <w:t xml:space="preserve">a </w:t>
      </w:r>
      <w:r w:rsidR="000A74BB" w:rsidRPr="000A74BB">
        <w:rPr>
          <w:rFonts w:ascii="Arial" w:hAnsi="Arial" w:cs="Arial"/>
        </w:rPr>
        <w:t>disability</w:t>
      </w:r>
      <w:r w:rsidR="000A74BB">
        <w:rPr>
          <w:rFonts w:ascii="Arial" w:hAnsi="Arial" w:cs="Arial"/>
        </w:rPr>
        <w:t xml:space="preserve"> is </w:t>
      </w:r>
      <w:r w:rsidRPr="000A74BB">
        <w:rPr>
          <w:rFonts w:ascii="Arial" w:hAnsi="Arial" w:cs="Arial"/>
        </w:rPr>
        <w:t>not</w:t>
      </w:r>
      <w:r w:rsidRPr="00A83C57">
        <w:rPr>
          <w:rFonts w:ascii="Arial" w:hAnsi="Arial" w:cs="Arial"/>
        </w:rPr>
        <w:t xml:space="preserve"> entitled to this more favourable treatment.</w:t>
      </w:r>
    </w:p>
    <w:p w14:paraId="4432A161" w14:textId="77777777" w:rsidR="000A3CA9" w:rsidRPr="00A83C57" w:rsidRDefault="000A3CA9" w:rsidP="00C35749">
      <w:pPr>
        <w:tabs>
          <w:tab w:val="left" w:pos="1985"/>
        </w:tabs>
        <w:spacing w:line="276" w:lineRule="auto"/>
        <w:ind w:left="1440" w:hanging="1440"/>
        <w:jc w:val="left"/>
        <w:rPr>
          <w:rFonts w:ascii="Arial" w:hAnsi="Arial" w:cs="Arial"/>
        </w:rPr>
      </w:pPr>
      <w:r w:rsidRPr="00A83C57">
        <w:rPr>
          <w:rFonts w:ascii="Arial" w:hAnsi="Arial" w:cs="Arial"/>
        </w:rPr>
        <w:tab/>
      </w:r>
    </w:p>
    <w:p w14:paraId="6565E732" w14:textId="77777777" w:rsidR="000A3CA9" w:rsidRPr="00A83C57" w:rsidRDefault="000A3CA9" w:rsidP="00520898">
      <w:pPr>
        <w:pStyle w:val="Heading4"/>
        <w:rPr>
          <w:lang w:val="en-GB"/>
        </w:rPr>
      </w:pPr>
      <w:bookmarkStart w:id="65" w:name="_Toc43227719"/>
      <w:r w:rsidRPr="00A83C57">
        <w:rPr>
          <w:lang w:val="en-GB"/>
        </w:rPr>
        <w:t>V</w:t>
      </w:r>
      <w:r w:rsidR="00C80A2D">
        <w:rPr>
          <w:lang w:val="en-GB"/>
        </w:rPr>
        <w:t>oluntary contributions to purchase defined benefits</w:t>
      </w:r>
      <w:bookmarkEnd w:id="65"/>
    </w:p>
    <w:p w14:paraId="284D8C31" w14:textId="77777777" w:rsidR="000A3CA9" w:rsidRPr="00A83C57" w:rsidRDefault="000A3CA9" w:rsidP="00520898">
      <w:pPr>
        <w:pStyle w:val="Heading5"/>
      </w:pPr>
      <w:bookmarkStart w:id="66" w:name="_Toc43227720"/>
      <w:r w:rsidRPr="00A83C57">
        <w:rPr>
          <w:lang w:val="en-GB"/>
        </w:rPr>
        <w:t>General principles</w:t>
      </w:r>
      <w:bookmarkEnd w:id="66"/>
    </w:p>
    <w:p w14:paraId="5D1C432A" w14:textId="77777777" w:rsidR="00536CF2" w:rsidRDefault="000A3CA9" w:rsidP="00C35749">
      <w:pPr>
        <w:tabs>
          <w:tab w:val="left" w:pos="1985"/>
        </w:tabs>
        <w:spacing w:line="276" w:lineRule="auto"/>
        <w:ind w:left="1440" w:hanging="1440"/>
        <w:jc w:val="left"/>
        <w:rPr>
          <w:rFonts w:ascii="Arial" w:hAnsi="Arial" w:cs="Arial"/>
        </w:rPr>
      </w:pPr>
      <w:r w:rsidRPr="000A74BB">
        <w:rPr>
          <w:rFonts w:ascii="Arial" w:hAnsi="Arial" w:cs="Arial"/>
          <w:b/>
          <w:bCs/>
          <w:sz w:val="20"/>
          <w:szCs w:val="20"/>
        </w:rPr>
        <w:t>s70</w:t>
      </w:r>
      <w:r w:rsidRPr="00A83C57">
        <w:rPr>
          <w:rFonts w:ascii="Arial" w:hAnsi="Arial" w:cs="Arial"/>
        </w:rPr>
        <w:tab/>
      </w:r>
    </w:p>
    <w:p w14:paraId="47D83715" w14:textId="2FFECD71" w:rsidR="000A3CA9" w:rsidRPr="00A83C57" w:rsidRDefault="000A3CA9" w:rsidP="00536CF2">
      <w:pPr>
        <w:tabs>
          <w:tab w:val="left" w:pos="709"/>
        </w:tabs>
        <w:spacing w:line="276" w:lineRule="auto"/>
        <w:jc w:val="left"/>
        <w:rPr>
          <w:rFonts w:ascii="Arial" w:hAnsi="Arial" w:cs="Arial"/>
        </w:rPr>
      </w:pPr>
      <w:r w:rsidRPr="00A83C57">
        <w:rPr>
          <w:rFonts w:ascii="Arial" w:hAnsi="Arial" w:cs="Arial"/>
          <w:b/>
          <w:bCs/>
        </w:rPr>
        <w:t>91.</w:t>
      </w:r>
      <w:r w:rsidR="000A74BB">
        <w:rPr>
          <w:rFonts w:ascii="Arial" w:hAnsi="Arial" w:cs="Arial"/>
          <w:b/>
          <w:bCs/>
        </w:rPr>
        <w:tab/>
      </w:r>
      <w:r w:rsidRPr="00A83C57">
        <w:rPr>
          <w:rFonts w:ascii="Arial" w:hAnsi="Arial" w:cs="Arial"/>
        </w:rPr>
        <w:t>Such variation in early or late retirement terms for men and women is not permissible where early or late retirement is mandatory.</w:t>
      </w:r>
      <w:r w:rsidR="002F676C">
        <w:rPr>
          <w:rFonts w:ascii="Arial" w:hAnsi="Arial" w:cs="Arial"/>
        </w:rPr>
        <w:t xml:space="preserve"> </w:t>
      </w:r>
      <w:r w:rsidRPr="00A83C57">
        <w:rPr>
          <w:rFonts w:ascii="Arial" w:hAnsi="Arial" w:cs="Arial"/>
        </w:rPr>
        <w:t xml:space="preserve">It is common practice for many </w:t>
      </w:r>
      <w:r w:rsidRPr="00A83C57">
        <w:rPr>
          <w:rFonts w:ascii="Arial" w:hAnsi="Arial" w:cs="Arial"/>
          <w:i/>
        </w:rPr>
        <w:t>defined benefit scheme</w:t>
      </w:r>
      <w:r w:rsidRPr="00A83C57">
        <w:rPr>
          <w:rFonts w:ascii="Arial" w:hAnsi="Arial" w:cs="Arial"/>
        </w:rPr>
        <w:t xml:space="preserve">s to allow </w:t>
      </w:r>
      <w:r w:rsidRPr="00A83C57">
        <w:rPr>
          <w:rFonts w:ascii="Arial" w:hAnsi="Arial" w:cs="Arial"/>
          <w:i/>
        </w:rPr>
        <w:t>members</w:t>
      </w:r>
      <w:r w:rsidRPr="00A83C57">
        <w:rPr>
          <w:rFonts w:ascii="Arial" w:hAnsi="Arial" w:cs="Arial"/>
        </w:rPr>
        <w:t xml:space="preserve"> to purchase additional years of service. Where this option is provided it must be provided without </w:t>
      </w:r>
      <w:r w:rsidRPr="00A83C57">
        <w:rPr>
          <w:rFonts w:ascii="Arial" w:hAnsi="Arial" w:cs="Arial"/>
          <w:i/>
          <w:iCs/>
        </w:rPr>
        <w:t>discrimination</w:t>
      </w:r>
      <w:r w:rsidRPr="00A83C57">
        <w:rPr>
          <w:rFonts w:ascii="Arial" w:hAnsi="Arial" w:cs="Arial"/>
        </w:rPr>
        <w:t xml:space="preserve"> on any </w:t>
      </w:r>
      <w:r w:rsidRPr="00A83C57">
        <w:rPr>
          <w:rFonts w:ascii="Arial" w:hAnsi="Arial" w:cs="Arial"/>
          <w:i/>
          <w:iCs/>
        </w:rPr>
        <w:t>discriminatory ground</w:t>
      </w:r>
      <w:r w:rsidRPr="00A83C57">
        <w:rPr>
          <w:rFonts w:ascii="Arial" w:hAnsi="Arial" w:cs="Arial"/>
        </w:rPr>
        <w:t xml:space="preserve"> subject to paragraphs 92 and 93 below.</w:t>
      </w:r>
    </w:p>
    <w:p w14:paraId="4CC5EBA2" w14:textId="77777777" w:rsidR="000A3CA9" w:rsidRPr="00B9762A" w:rsidRDefault="000A3CA9" w:rsidP="00C35749">
      <w:pPr>
        <w:tabs>
          <w:tab w:val="left" w:pos="1985"/>
        </w:tabs>
        <w:spacing w:line="276" w:lineRule="auto"/>
        <w:ind w:left="1440" w:hanging="1440"/>
        <w:jc w:val="left"/>
        <w:rPr>
          <w:rFonts w:ascii="Arial" w:hAnsi="Arial" w:cs="Arial"/>
          <w:sz w:val="20"/>
          <w:szCs w:val="20"/>
        </w:rPr>
      </w:pPr>
    </w:p>
    <w:p w14:paraId="5FED78DF" w14:textId="77777777" w:rsidR="000A3CA9" w:rsidRPr="00A83C57" w:rsidRDefault="005F7D6B" w:rsidP="00520898">
      <w:pPr>
        <w:pStyle w:val="Heading5"/>
      </w:pPr>
      <w:bookmarkStart w:id="67" w:name="_Toc43227721"/>
      <w:r w:rsidRPr="00A83C57">
        <w:rPr>
          <w:lang w:val="en-GB"/>
        </w:rPr>
        <w:t xml:space="preserve">Exception for </w:t>
      </w:r>
      <w:r w:rsidR="009907F3">
        <w:rPr>
          <w:lang w:val="en-GB"/>
        </w:rPr>
        <w:t>g</w:t>
      </w:r>
      <w:r w:rsidRPr="00A83C57">
        <w:rPr>
          <w:lang w:val="en-GB"/>
        </w:rPr>
        <w:t>ender</w:t>
      </w:r>
      <w:r w:rsidR="009907F3">
        <w:rPr>
          <w:lang w:val="en-GB"/>
        </w:rPr>
        <w:t xml:space="preserve"> g</w:t>
      </w:r>
      <w:r w:rsidR="000A3CA9" w:rsidRPr="00A83C57">
        <w:rPr>
          <w:lang w:val="en-GB"/>
        </w:rPr>
        <w:t>round</w:t>
      </w:r>
      <w:bookmarkEnd w:id="67"/>
    </w:p>
    <w:p w14:paraId="34B0D896" w14:textId="77777777" w:rsidR="00536CF2" w:rsidRDefault="000A3CA9" w:rsidP="00C35749">
      <w:pPr>
        <w:tabs>
          <w:tab w:val="left" w:pos="1985"/>
        </w:tabs>
        <w:spacing w:line="276" w:lineRule="auto"/>
        <w:ind w:left="1440" w:hanging="1440"/>
        <w:jc w:val="left"/>
        <w:rPr>
          <w:rFonts w:ascii="Arial" w:hAnsi="Arial" w:cs="Arial"/>
        </w:rPr>
      </w:pPr>
      <w:r w:rsidRPr="00742634">
        <w:rPr>
          <w:rFonts w:ascii="Arial" w:hAnsi="Arial" w:cs="Arial"/>
          <w:b/>
          <w:bCs/>
          <w:sz w:val="20"/>
          <w:szCs w:val="20"/>
        </w:rPr>
        <w:t>s71(1)(e),</w:t>
      </w:r>
      <w:r w:rsidR="00536CF2">
        <w:rPr>
          <w:rFonts w:ascii="Arial" w:hAnsi="Arial" w:cs="Arial"/>
          <w:b/>
          <w:bCs/>
          <w:sz w:val="20"/>
          <w:szCs w:val="20"/>
        </w:rPr>
        <w:t xml:space="preserve"> s</w:t>
      </w:r>
      <w:r w:rsidR="00536CF2" w:rsidRPr="00742634">
        <w:rPr>
          <w:rFonts w:ascii="Arial" w:hAnsi="Arial" w:cs="Arial"/>
          <w:b/>
          <w:bCs/>
          <w:sz w:val="20"/>
          <w:szCs w:val="20"/>
        </w:rPr>
        <w:t>71(2)</w:t>
      </w:r>
      <w:r w:rsidRPr="00A83C57">
        <w:rPr>
          <w:rFonts w:ascii="Arial" w:hAnsi="Arial" w:cs="Arial"/>
        </w:rPr>
        <w:tab/>
      </w:r>
    </w:p>
    <w:p w14:paraId="20557F9C" w14:textId="79F5657E" w:rsidR="000A3CA9" w:rsidRPr="00A83C57" w:rsidRDefault="000A3CA9" w:rsidP="00536CF2">
      <w:pPr>
        <w:tabs>
          <w:tab w:val="left" w:pos="567"/>
        </w:tabs>
        <w:spacing w:line="276" w:lineRule="auto"/>
        <w:jc w:val="left"/>
        <w:rPr>
          <w:rFonts w:ascii="Arial" w:hAnsi="Arial" w:cs="Arial"/>
        </w:rPr>
      </w:pPr>
      <w:r w:rsidRPr="00A83C57">
        <w:rPr>
          <w:rFonts w:ascii="Arial" w:hAnsi="Arial" w:cs="Arial"/>
          <w:b/>
          <w:bCs/>
        </w:rPr>
        <w:t>92.</w:t>
      </w:r>
      <w:r w:rsidR="00742634">
        <w:rPr>
          <w:rFonts w:ascii="Arial" w:hAnsi="Arial" w:cs="Arial"/>
          <w:b/>
          <w:bCs/>
        </w:rPr>
        <w:tab/>
      </w:r>
      <w:r w:rsidRPr="00A83C57">
        <w:rPr>
          <w:rFonts w:ascii="Arial" w:hAnsi="Arial" w:cs="Arial"/>
        </w:rPr>
        <w:t>It</w:t>
      </w:r>
      <w:r w:rsidR="00742634">
        <w:rPr>
          <w:rFonts w:ascii="Arial" w:hAnsi="Arial" w:cs="Arial"/>
        </w:rPr>
        <w:t xml:space="preserve"> </w:t>
      </w:r>
      <w:r w:rsidRPr="00A83C57">
        <w:rPr>
          <w:rFonts w:ascii="Arial" w:hAnsi="Arial" w:cs="Arial"/>
        </w:rPr>
        <w:t>is</w:t>
      </w:r>
      <w:r w:rsidR="00742634">
        <w:rPr>
          <w:rFonts w:ascii="Arial" w:hAnsi="Arial" w:cs="Arial"/>
        </w:rPr>
        <w:t xml:space="preserve"> </w:t>
      </w:r>
      <w:r w:rsidRPr="00A83C57">
        <w:rPr>
          <w:rFonts w:ascii="Arial" w:hAnsi="Arial" w:cs="Arial"/>
        </w:rPr>
        <w:t>not discrimination to provide different treatment to male and</w:t>
      </w:r>
      <w:r w:rsidR="00536CF2">
        <w:rPr>
          <w:rFonts w:ascii="Arial" w:hAnsi="Arial" w:cs="Arial"/>
        </w:rPr>
        <w:t xml:space="preserve"> </w:t>
      </w:r>
      <w:r w:rsidR="00742634">
        <w:rPr>
          <w:rFonts w:ascii="Arial" w:hAnsi="Arial" w:cs="Arial"/>
        </w:rPr>
        <w:t xml:space="preserve">female </w:t>
      </w:r>
      <w:r w:rsidR="00536CF2" w:rsidRPr="00536CF2">
        <w:rPr>
          <w:rFonts w:ascii="Arial" w:hAnsi="Arial" w:cs="Arial"/>
          <w:i/>
          <w:iCs/>
        </w:rPr>
        <w:t>m</w:t>
      </w:r>
      <w:r w:rsidRPr="00A83C57">
        <w:rPr>
          <w:rFonts w:ascii="Arial" w:hAnsi="Arial" w:cs="Arial"/>
          <w:i/>
          <w:iCs/>
        </w:rPr>
        <w:t>embers</w:t>
      </w:r>
      <w:r w:rsidRPr="00A83C57">
        <w:rPr>
          <w:rFonts w:ascii="Arial" w:hAnsi="Arial" w:cs="Arial"/>
        </w:rPr>
        <w:t xml:space="preserve"> in relation to the purchase of additional years of service.</w:t>
      </w:r>
    </w:p>
    <w:p w14:paraId="0B0D36A0" w14:textId="77777777" w:rsidR="000A3CA9" w:rsidRPr="00B9762A" w:rsidRDefault="000A3CA9" w:rsidP="00536CF2">
      <w:pPr>
        <w:tabs>
          <w:tab w:val="left" w:pos="567"/>
        </w:tabs>
        <w:spacing w:line="276" w:lineRule="auto"/>
        <w:jc w:val="left"/>
        <w:rPr>
          <w:rFonts w:ascii="Arial" w:hAnsi="Arial" w:cs="Arial"/>
          <w:b/>
          <w:bCs/>
          <w:sz w:val="20"/>
          <w:szCs w:val="20"/>
        </w:rPr>
      </w:pPr>
    </w:p>
    <w:p w14:paraId="5D8A1E90" w14:textId="77777777" w:rsidR="00536CF2" w:rsidRDefault="000A3CA9" w:rsidP="00536CF2">
      <w:pPr>
        <w:tabs>
          <w:tab w:val="left" w:pos="567"/>
        </w:tabs>
        <w:spacing w:line="276" w:lineRule="auto"/>
        <w:jc w:val="left"/>
        <w:rPr>
          <w:rFonts w:ascii="Arial" w:hAnsi="Arial" w:cs="Arial"/>
          <w:b/>
          <w:bCs/>
          <w:sz w:val="20"/>
          <w:szCs w:val="20"/>
        </w:rPr>
      </w:pPr>
      <w:r w:rsidRPr="00742634">
        <w:rPr>
          <w:rFonts w:ascii="Arial" w:hAnsi="Arial" w:cs="Arial"/>
          <w:b/>
          <w:bCs/>
          <w:sz w:val="20"/>
          <w:szCs w:val="20"/>
        </w:rPr>
        <w:t>s71(2)</w:t>
      </w:r>
      <w:r w:rsidRPr="00742634">
        <w:rPr>
          <w:rFonts w:ascii="Arial" w:hAnsi="Arial" w:cs="Arial"/>
          <w:b/>
          <w:bCs/>
          <w:sz w:val="20"/>
          <w:szCs w:val="20"/>
        </w:rPr>
        <w:tab/>
      </w:r>
    </w:p>
    <w:p w14:paraId="14F55F62" w14:textId="49124912" w:rsidR="000A3CA9" w:rsidRDefault="000A3CA9" w:rsidP="00536CF2">
      <w:pPr>
        <w:tabs>
          <w:tab w:val="left" w:pos="567"/>
        </w:tabs>
        <w:spacing w:line="276" w:lineRule="auto"/>
        <w:jc w:val="left"/>
        <w:rPr>
          <w:rFonts w:ascii="Arial" w:hAnsi="Arial" w:cs="Arial"/>
        </w:rPr>
      </w:pPr>
      <w:r w:rsidRPr="00742634">
        <w:rPr>
          <w:rFonts w:ascii="Arial" w:hAnsi="Arial" w:cs="Arial"/>
          <w:b/>
          <w:bCs/>
        </w:rPr>
        <w:t>93.</w:t>
      </w:r>
      <w:r w:rsidR="00742634">
        <w:rPr>
          <w:rFonts w:ascii="Arial" w:hAnsi="Arial" w:cs="Arial"/>
        </w:rPr>
        <w:tab/>
      </w:r>
      <w:r w:rsidRPr="00742634">
        <w:rPr>
          <w:rFonts w:ascii="Arial" w:hAnsi="Arial" w:cs="Arial"/>
        </w:rPr>
        <w:t xml:space="preserve">The underlying principle governing these arrangements is that the </w:t>
      </w:r>
      <w:r w:rsidRPr="00A83C57">
        <w:rPr>
          <w:rFonts w:ascii="Arial" w:hAnsi="Arial" w:cs="Arial"/>
        </w:rPr>
        <w:t>individual who opts to purchase additional benefits would normally bear the full actuarial cost of the additional benefits provided in hi</w:t>
      </w:r>
      <w:r w:rsidR="00B9762A">
        <w:rPr>
          <w:rFonts w:ascii="Arial" w:hAnsi="Arial" w:cs="Arial"/>
        </w:rPr>
        <w:t>s</w:t>
      </w:r>
      <w:r w:rsidR="00735EFF">
        <w:rPr>
          <w:rFonts w:ascii="Arial" w:hAnsi="Arial" w:cs="Arial"/>
        </w:rPr>
        <w:t>/he</w:t>
      </w:r>
      <w:r w:rsidRPr="00A83C57">
        <w:rPr>
          <w:rFonts w:ascii="Arial" w:hAnsi="Arial" w:cs="Arial"/>
        </w:rPr>
        <w:t xml:space="preserve">r case. The cost of providing these benefits may vary as between male and female </w:t>
      </w:r>
      <w:r w:rsidRPr="00A83C57">
        <w:rPr>
          <w:rFonts w:ascii="Arial" w:hAnsi="Arial" w:cs="Arial"/>
          <w:i/>
        </w:rPr>
        <w:t>members</w:t>
      </w:r>
      <w:r w:rsidRPr="00A83C57">
        <w:rPr>
          <w:rFonts w:ascii="Arial" w:hAnsi="Arial" w:cs="Arial"/>
        </w:rPr>
        <w:t xml:space="preserve"> if actuarial calculation factors which differ according to gender are used in determining the cost. This is permissible, given the fact that the purchase of additional benefits is optional for </w:t>
      </w:r>
      <w:r w:rsidRPr="00A83C57">
        <w:rPr>
          <w:rFonts w:ascii="Arial" w:hAnsi="Arial" w:cs="Arial"/>
          <w:i/>
        </w:rPr>
        <w:t>members</w:t>
      </w:r>
      <w:r w:rsidRPr="00A83C57">
        <w:rPr>
          <w:rFonts w:ascii="Arial" w:hAnsi="Arial" w:cs="Arial"/>
        </w:rPr>
        <w:t>.</w:t>
      </w:r>
    </w:p>
    <w:p w14:paraId="62D89BCA" w14:textId="77777777" w:rsidR="00536CF2" w:rsidRPr="00A83C57" w:rsidRDefault="00536CF2" w:rsidP="00C35749">
      <w:pPr>
        <w:tabs>
          <w:tab w:val="left" w:pos="1985"/>
        </w:tabs>
        <w:spacing w:line="276" w:lineRule="auto"/>
        <w:ind w:left="1440" w:hanging="1440"/>
        <w:jc w:val="left"/>
        <w:rPr>
          <w:rFonts w:ascii="Arial" w:hAnsi="Arial" w:cs="Arial"/>
        </w:rPr>
      </w:pPr>
    </w:p>
    <w:p w14:paraId="2459027A" w14:textId="77777777" w:rsidR="000A3CA9" w:rsidRPr="00742634" w:rsidRDefault="000A3CA9" w:rsidP="00520898">
      <w:pPr>
        <w:pStyle w:val="Heading3"/>
      </w:pPr>
      <w:bookmarkStart w:id="68" w:name="_Toc43227722"/>
      <w:r w:rsidRPr="00742634">
        <w:t>P</w:t>
      </w:r>
      <w:r w:rsidR="003A7606">
        <w:t>art</w:t>
      </w:r>
      <w:r w:rsidRPr="00742634">
        <w:t xml:space="preserve"> IV</w:t>
      </w:r>
      <w:r w:rsidR="00C80A2D">
        <w:t xml:space="preserve"> - </w:t>
      </w:r>
      <w:r w:rsidRPr="00742634">
        <w:t>Non-</w:t>
      </w:r>
      <w:r w:rsidR="007B3D1F">
        <w:t>c</w:t>
      </w:r>
      <w:r w:rsidRPr="00742634">
        <w:t xml:space="preserve">ompliance and </w:t>
      </w:r>
      <w:r w:rsidR="007B3D1F">
        <w:t>c</w:t>
      </w:r>
      <w:r w:rsidRPr="00742634">
        <w:t>omplaints</w:t>
      </w:r>
      <w:bookmarkEnd w:id="68"/>
    </w:p>
    <w:p w14:paraId="50A8BB23" w14:textId="1CC2B4BF" w:rsidR="00B9762A" w:rsidRPr="00B9762A" w:rsidRDefault="00B9762A" w:rsidP="00536CF2">
      <w:pPr>
        <w:spacing w:line="276" w:lineRule="auto"/>
        <w:ind w:right="-46"/>
        <w:jc w:val="left"/>
        <w:rPr>
          <w:rFonts w:ascii="Arial" w:hAnsi="Arial" w:cs="Arial"/>
        </w:rPr>
      </w:pPr>
      <w:r w:rsidRPr="00B9762A">
        <w:rPr>
          <w:rFonts w:ascii="Arial" w:hAnsi="Arial" w:cs="Arial"/>
        </w:rPr>
        <w:t xml:space="preserve">This </w:t>
      </w:r>
      <w:r w:rsidR="004D378D">
        <w:rPr>
          <w:rFonts w:ascii="Arial" w:hAnsi="Arial" w:cs="Arial"/>
        </w:rPr>
        <w:t>p</w:t>
      </w:r>
      <w:r w:rsidRPr="00B9762A">
        <w:rPr>
          <w:rFonts w:ascii="Arial" w:hAnsi="Arial" w:cs="Arial"/>
        </w:rPr>
        <w:t xml:space="preserve">art of the </w:t>
      </w:r>
      <w:r w:rsidR="004D378D">
        <w:rPr>
          <w:rFonts w:ascii="Arial" w:hAnsi="Arial" w:cs="Arial"/>
        </w:rPr>
        <w:t>n</w:t>
      </w:r>
      <w:r w:rsidRPr="00B9762A">
        <w:rPr>
          <w:rFonts w:ascii="Arial" w:hAnsi="Arial" w:cs="Arial"/>
        </w:rPr>
        <w:t>otes explains some prescribed instances of non</w:t>
      </w:r>
      <w:r>
        <w:rPr>
          <w:rFonts w:ascii="Arial" w:hAnsi="Arial" w:cs="Arial"/>
        </w:rPr>
        <w:t>-c</w:t>
      </w:r>
      <w:r w:rsidRPr="00B9762A">
        <w:rPr>
          <w:rFonts w:ascii="Arial" w:hAnsi="Arial" w:cs="Arial"/>
        </w:rPr>
        <w:t>ompliance with the principle of equal treatment and details of the complaint</w:t>
      </w:r>
      <w:r w:rsidR="00D306B9">
        <w:rPr>
          <w:rFonts w:ascii="Arial" w:hAnsi="Arial" w:cs="Arial"/>
        </w:rPr>
        <w:t>’</w:t>
      </w:r>
      <w:r w:rsidRPr="00B9762A">
        <w:rPr>
          <w:rFonts w:ascii="Arial" w:hAnsi="Arial" w:cs="Arial"/>
        </w:rPr>
        <w:t>s procedures.</w:t>
      </w:r>
    </w:p>
    <w:p w14:paraId="742016D6" w14:textId="77777777" w:rsidR="00B9762A" w:rsidRPr="00A83C57" w:rsidRDefault="00B9762A" w:rsidP="00C35749">
      <w:pPr>
        <w:tabs>
          <w:tab w:val="left" w:pos="1985"/>
        </w:tabs>
        <w:spacing w:line="276" w:lineRule="auto"/>
        <w:jc w:val="left"/>
        <w:rPr>
          <w:rFonts w:ascii="Arial" w:hAnsi="Arial" w:cs="Arial"/>
          <w:b/>
          <w:bCs/>
        </w:rPr>
      </w:pPr>
    </w:p>
    <w:p w14:paraId="0E1909E1" w14:textId="77777777" w:rsidR="000A3CA9" w:rsidRPr="00C80A2D" w:rsidRDefault="000A3CA9" w:rsidP="00520898">
      <w:pPr>
        <w:pStyle w:val="Heading4"/>
      </w:pPr>
      <w:bookmarkStart w:id="69" w:name="_Toc43227723"/>
      <w:r w:rsidRPr="00A83C57">
        <w:rPr>
          <w:lang w:val="fr-FR"/>
        </w:rPr>
        <w:t>N</w:t>
      </w:r>
      <w:r w:rsidR="00C80A2D">
        <w:rPr>
          <w:lang w:val="fr-FR"/>
        </w:rPr>
        <w:t>on-</w:t>
      </w:r>
      <w:r w:rsidR="00C80A2D" w:rsidRPr="00C80A2D">
        <w:t>compliance</w:t>
      </w:r>
      <w:bookmarkEnd w:id="69"/>
    </w:p>
    <w:p w14:paraId="2393FA7B" w14:textId="77777777" w:rsidR="000A3CA9" w:rsidRPr="00A83C57" w:rsidRDefault="000A3CA9" w:rsidP="00536CF2">
      <w:pPr>
        <w:tabs>
          <w:tab w:val="left" w:pos="709"/>
        </w:tabs>
        <w:spacing w:line="276" w:lineRule="auto"/>
        <w:jc w:val="left"/>
        <w:rPr>
          <w:rFonts w:ascii="Arial" w:hAnsi="Arial" w:cs="Arial"/>
        </w:rPr>
      </w:pPr>
      <w:r w:rsidRPr="00A83C57">
        <w:rPr>
          <w:rFonts w:ascii="Arial" w:hAnsi="Arial" w:cs="Arial"/>
          <w:b/>
          <w:bCs/>
        </w:rPr>
        <w:t>94.</w:t>
      </w:r>
      <w:r w:rsidR="00742634">
        <w:rPr>
          <w:rFonts w:ascii="Arial" w:hAnsi="Arial" w:cs="Arial"/>
          <w:b/>
          <w:bCs/>
        </w:rPr>
        <w:tab/>
      </w:r>
      <w:r w:rsidRPr="00A83C57">
        <w:rPr>
          <w:rFonts w:ascii="Arial" w:hAnsi="Arial" w:cs="Arial"/>
        </w:rPr>
        <w:t xml:space="preserve">In this section guidance is given as to the consequences for the administration of a </w:t>
      </w:r>
      <w:r w:rsidRPr="00A83C57">
        <w:rPr>
          <w:rFonts w:ascii="Arial" w:hAnsi="Arial" w:cs="Arial"/>
          <w:i/>
          <w:iCs/>
        </w:rPr>
        <w:t xml:space="preserve">scheme </w:t>
      </w:r>
      <w:r w:rsidRPr="00A83C57">
        <w:rPr>
          <w:rFonts w:ascii="Arial" w:hAnsi="Arial" w:cs="Arial"/>
        </w:rPr>
        <w:t xml:space="preserve">of non-compliance with the </w:t>
      </w:r>
      <w:r w:rsidRPr="00A83C57">
        <w:rPr>
          <w:rFonts w:ascii="Arial" w:hAnsi="Arial" w:cs="Arial"/>
          <w:i/>
          <w:iCs/>
        </w:rPr>
        <w:t>principle of equal pension treatment</w:t>
      </w:r>
      <w:r w:rsidRPr="00A83C57">
        <w:rPr>
          <w:rFonts w:ascii="Arial" w:hAnsi="Arial" w:cs="Arial"/>
        </w:rPr>
        <w:t>.</w:t>
      </w:r>
    </w:p>
    <w:p w14:paraId="7EFD0ED5" w14:textId="77777777" w:rsidR="000A3CA9" w:rsidRPr="00A83C57" w:rsidRDefault="000A3CA9" w:rsidP="00C35749">
      <w:pPr>
        <w:tabs>
          <w:tab w:val="left" w:pos="1985"/>
        </w:tabs>
        <w:spacing w:line="276" w:lineRule="auto"/>
        <w:ind w:left="1800"/>
        <w:jc w:val="left"/>
        <w:rPr>
          <w:rFonts w:ascii="Arial" w:hAnsi="Arial" w:cs="Arial"/>
        </w:rPr>
      </w:pPr>
    </w:p>
    <w:p w14:paraId="4D2EEC87" w14:textId="77777777" w:rsidR="000A3CA9" w:rsidRPr="00A83C57" w:rsidRDefault="000A3CA9" w:rsidP="00520898">
      <w:pPr>
        <w:pStyle w:val="Heading4"/>
      </w:pPr>
      <w:bookmarkStart w:id="70" w:name="_Toc43227724"/>
      <w:r w:rsidRPr="00C80A2D">
        <w:t>Effect</w:t>
      </w:r>
      <w:r w:rsidRPr="00A83C57">
        <w:t xml:space="preserve"> of the Act where there is non-compliance</w:t>
      </w:r>
      <w:bookmarkEnd w:id="70"/>
    </w:p>
    <w:p w14:paraId="71F2EF6A" w14:textId="77777777" w:rsidR="00536CF2" w:rsidRDefault="000A3CA9" w:rsidP="00C35749">
      <w:pPr>
        <w:tabs>
          <w:tab w:val="left" w:pos="1985"/>
        </w:tabs>
        <w:spacing w:line="276" w:lineRule="auto"/>
        <w:ind w:left="1440" w:hanging="1440"/>
        <w:jc w:val="left"/>
        <w:rPr>
          <w:rFonts w:ascii="Arial" w:hAnsi="Arial" w:cs="Arial"/>
        </w:rPr>
      </w:pPr>
      <w:r w:rsidRPr="00742634">
        <w:rPr>
          <w:rFonts w:ascii="Arial" w:hAnsi="Arial" w:cs="Arial"/>
          <w:b/>
          <w:bCs/>
          <w:sz w:val="20"/>
          <w:szCs w:val="20"/>
        </w:rPr>
        <w:t>s80</w:t>
      </w:r>
      <w:r w:rsidRPr="00A83C57">
        <w:rPr>
          <w:rFonts w:ascii="Arial" w:hAnsi="Arial" w:cs="Arial"/>
        </w:rPr>
        <w:tab/>
      </w:r>
    </w:p>
    <w:p w14:paraId="2FCE5054" w14:textId="316E5D02" w:rsidR="000A3CA9" w:rsidRPr="00A83C57" w:rsidRDefault="000A3CA9" w:rsidP="00536CF2">
      <w:pPr>
        <w:tabs>
          <w:tab w:val="left" w:pos="567"/>
        </w:tabs>
        <w:spacing w:line="276" w:lineRule="auto"/>
        <w:jc w:val="left"/>
        <w:rPr>
          <w:rFonts w:ascii="Arial" w:hAnsi="Arial" w:cs="Arial"/>
          <w:b/>
          <w:bCs/>
        </w:rPr>
      </w:pPr>
      <w:r w:rsidRPr="00A83C57">
        <w:rPr>
          <w:rFonts w:ascii="Arial" w:hAnsi="Arial" w:cs="Arial"/>
          <w:b/>
          <w:bCs/>
        </w:rPr>
        <w:t xml:space="preserve">95.  </w:t>
      </w:r>
      <w:r w:rsidR="00742634">
        <w:rPr>
          <w:rFonts w:ascii="Arial" w:hAnsi="Arial" w:cs="Arial"/>
          <w:b/>
          <w:bCs/>
        </w:rPr>
        <w:tab/>
      </w:r>
      <w:r w:rsidRPr="00A83C57">
        <w:rPr>
          <w:rFonts w:ascii="Arial" w:hAnsi="Arial" w:cs="Arial"/>
        </w:rPr>
        <w:t xml:space="preserve">A </w:t>
      </w:r>
      <w:r w:rsidRPr="00A83C57">
        <w:rPr>
          <w:rFonts w:ascii="Arial" w:hAnsi="Arial" w:cs="Arial"/>
          <w:i/>
          <w:iCs/>
        </w:rPr>
        <w:t xml:space="preserve">rule </w:t>
      </w:r>
      <w:r w:rsidRPr="00A83C57">
        <w:rPr>
          <w:rFonts w:ascii="Arial" w:hAnsi="Arial" w:cs="Arial"/>
        </w:rPr>
        <w:t xml:space="preserve">of a </w:t>
      </w:r>
      <w:r w:rsidRPr="00A83C57">
        <w:rPr>
          <w:rFonts w:ascii="Arial" w:hAnsi="Arial" w:cs="Arial"/>
          <w:i/>
          <w:iCs/>
        </w:rPr>
        <w:t>scheme</w:t>
      </w:r>
      <w:r w:rsidRPr="00A83C57">
        <w:rPr>
          <w:rFonts w:ascii="Arial" w:hAnsi="Arial" w:cs="Arial"/>
        </w:rPr>
        <w:t xml:space="preserve"> which does not comply with the </w:t>
      </w:r>
      <w:r w:rsidRPr="00A83C57">
        <w:rPr>
          <w:rFonts w:ascii="Arial" w:hAnsi="Arial" w:cs="Arial"/>
          <w:i/>
          <w:iCs/>
        </w:rPr>
        <w:t>principle of equal pension treatment</w:t>
      </w:r>
      <w:r w:rsidRPr="00A83C57">
        <w:rPr>
          <w:rFonts w:ascii="Arial" w:hAnsi="Arial" w:cs="Arial"/>
        </w:rPr>
        <w:t xml:space="preserve"> is rendered null and void by the </w:t>
      </w:r>
      <w:r w:rsidRPr="00970F19">
        <w:rPr>
          <w:rFonts w:ascii="Arial" w:hAnsi="Arial" w:cs="Arial"/>
        </w:rPr>
        <w:t>Act</w:t>
      </w:r>
      <w:r w:rsidRPr="001774C2">
        <w:rPr>
          <w:rFonts w:ascii="Arial" w:hAnsi="Arial" w:cs="Arial"/>
        </w:rPr>
        <w:t xml:space="preserve"> </w:t>
      </w:r>
      <w:r w:rsidRPr="00A83C57">
        <w:rPr>
          <w:rFonts w:ascii="Arial" w:hAnsi="Arial" w:cs="Arial"/>
        </w:rPr>
        <w:t xml:space="preserve">to the extent that it infringes the </w:t>
      </w:r>
      <w:r w:rsidRPr="00A83C57">
        <w:rPr>
          <w:rFonts w:ascii="Arial" w:hAnsi="Arial" w:cs="Arial"/>
          <w:i/>
          <w:iCs/>
        </w:rPr>
        <w:t>principle</w:t>
      </w:r>
      <w:r w:rsidRPr="00A83C57">
        <w:rPr>
          <w:rFonts w:ascii="Arial" w:hAnsi="Arial" w:cs="Arial"/>
        </w:rPr>
        <w:t>.</w:t>
      </w:r>
    </w:p>
    <w:p w14:paraId="18EC7651" w14:textId="77777777" w:rsidR="000A3CA9" w:rsidRPr="00A83C57" w:rsidRDefault="000A3CA9" w:rsidP="00C35749">
      <w:pPr>
        <w:tabs>
          <w:tab w:val="left" w:pos="1985"/>
        </w:tabs>
        <w:spacing w:line="276" w:lineRule="auto"/>
        <w:ind w:left="1440" w:hanging="1440"/>
        <w:jc w:val="left"/>
        <w:rPr>
          <w:rFonts w:ascii="Arial" w:hAnsi="Arial" w:cs="Arial"/>
        </w:rPr>
      </w:pPr>
    </w:p>
    <w:p w14:paraId="4283C60F" w14:textId="77777777" w:rsidR="000A3CA9" w:rsidRPr="00A83C57" w:rsidRDefault="000A3CA9" w:rsidP="00520898">
      <w:pPr>
        <w:pStyle w:val="Heading4"/>
      </w:pPr>
      <w:bookmarkStart w:id="71" w:name="_Toc43227725"/>
      <w:r w:rsidRPr="00A83C57">
        <w:lastRenderedPageBreak/>
        <w:t>Time li</w:t>
      </w:r>
      <w:r w:rsidR="00C21DFC" w:rsidRPr="00A83C57">
        <w:t xml:space="preserve">mits for </w:t>
      </w:r>
      <w:r w:rsidR="00742634">
        <w:t>g</w:t>
      </w:r>
      <w:r w:rsidR="00C21DFC" w:rsidRPr="00A83C57">
        <w:t xml:space="preserve">ender </w:t>
      </w:r>
      <w:r w:rsidR="00742634">
        <w:t>g</w:t>
      </w:r>
      <w:r w:rsidRPr="00A83C57">
        <w:t>round</w:t>
      </w:r>
      <w:bookmarkEnd w:id="71"/>
    </w:p>
    <w:p w14:paraId="21C70098" w14:textId="77777777" w:rsidR="00536CF2" w:rsidRDefault="000A3CA9" w:rsidP="00C35749">
      <w:pPr>
        <w:tabs>
          <w:tab w:val="left" w:pos="1985"/>
        </w:tabs>
        <w:spacing w:line="276" w:lineRule="auto"/>
        <w:ind w:left="1440" w:hanging="1440"/>
        <w:jc w:val="left"/>
        <w:rPr>
          <w:rFonts w:ascii="Arial" w:hAnsi="Arial" w:cs="Arial"/>
        </w:rPr>
      </w:pPr>
      <w:r w:rsidRPr="00742634">
        <w:rPr>
          <w:rFonts w:ascii="Arial" w:hAnsi="Arial" w:cs="Arial"/>
          <w:b/>
          <w:bCs/>
          <w:sz w:val="20"/>
          <w:szCs w:val="20"/>
        </w:rPr>
        <w:t>s80(1)</w:t>
      </w:r>
      <w:r w:rsidRPr="00A83C57">
        <w:rPr>
          <w:rFonts w:ascii="Arial" w:hAnsi="Arial" w:cs="Arial"/>
        </w:rPr>
        <w:tab/>
      </w:r>
    </w:p>
    <w:p w14:paraId="6C21DA34" w14:textId="08C5A7E7" w:rsidR="000A3CA9" w:rsidRPr="00A83C57" w:rsidRDefault="000A3CA9" w:rsidP="00536CF2">
      <w:pPr>
        <w:tabs>
          <w:tab w:val="left" w:pos="567"/>
        </w:tabs>
        <w:spacing w:line="276" w:lineRule="auto"/>
        <w:jc w:val="left"/>
        <w:rPr>
          <w:rFonts w:ascii="Arial" w:hAnsi="Arial" w:cs="Arial"/>
        </w:rPr>
      </w:pPr>
      <w:r w:rsidRPr="00A83C57">
        <w:rPr>
          <w:rFonts w:ascii="Arial" w:hAnsi="Arial" w:cs="Arial"/>
          <w:b/>
          <w:bCs/>
        </w:rPr>
        <w:t>96.</w:t>
      </w:r>
      <w:r w:rsidR="00742634">
        <w:rPr>
          <w:rFonts w:ascii="Arial" w:hAnsi="Arial" w:cs="Arial"/>
        </w:rPr>
        <w:tab/>
      </w:r>
      <w:r w:rsidRPr="00A83C57">
        <w:rPr>
          <w:rFonts w:ascii="Arial" w:hAnsi="Arial" w:cs="Arial"/>
          <w:i/>
          <w:iCs/>
        </w:rPr>
        <w:t>Rules</w:t>
      </w:r>
      <w:r w:rsidRPr="00A83C57">
        <w:rPr>
          <w:rFonts w:ascii="Arial" w:hAnsi="Arial" w:cs="Arial"/>
        </w:rPr>
        <w:t xml:space="preserve"> are made null and void from different effective dates depending on the date the </w:t>
      </w:r>
      <w:r w:rsidRPr="00A83C57">
        <w:rPr>
          <w:rFonts w:ascii="Arial" w:hAnsi="Arial" w:cs="Arial"/>
          <w:i/>
          <w:iCs/>
        </w:rPr>
        <w:t>rule</w:t>
      </w:r>
      <w:r w:rsidRPr="00A83C57">
        <w:rPr>
          <w:rFonts w:ascii="Arial" w:hAnsi="Arial" w:cs="Arial"/>
        </w:rPr>
        <w:t xml:space="preserve"> was made and the matter addressed by the </w:t>
      </w:r>
      <w:r w:rsidRPr="00A83C57">
        <w:rPr>
          <w:rFonts w:ascii="Arial" w:hAnsi="Arial" w:cs="Arial"/>
          <w:i/>
          <w:iCs/>
        </w:rPr>
        <w:t>rule</w:t>
      </w:r>
      <w:r w:rsidRPr="00A83C57">
        <w:rPr>
          <w:rFonts w:ascii="Arial" w:hAnsi="Arial" w:cs="Arial"/>
        </w:rPr>
        <w:t>. The main time limits are:</w:t>
      </w:r>
    </w:p>
    <w:p w14:paraId="69BCFA8B" w14:textId="77777777" w:rsidR="000A3CA9" w:rsidRPr="00A83C57" w:rsidRDefault="000A3CA9" w:rsidP="00C35749">
      <w:pPr>
        <w:tabs>
          <w:tab w:val="left" w:pos="1985"/>
        </w:tabs>
        <w:spacing w:line="276" w:lineRule="auto"/>
        <w:ind w:left="1440" w:hanging="1440"/>
        <w:jc w:val="left"/>
        <w:rPr>
          <w:rFonts w:ascii="Arial" w:hAnsi="Arial" w:cs="Arial"/>
        </w:rPr>
      </w:pPr>
    </w:p>
    <w:p w14:paraId="11E497DE" w14:textId="77777777" w:rsidR="000A3CA9" w:rsidRPr="00A83C57" w:rsidRDefault="00742634" w:rsidP="00536CF2">
      <w:pPr>
        <w:numPr>
          <w:ilvl w:val="0"/>
          <w:numId w:val="15"/>
        </w:numPr>
        <w:tabs>
          <w:tab w:val="clear" w:pos="1800"/>
        </w:tabs>
        <w:spacing w:line="276" w:lineRule="auto"/>
        <w:ind w:left="1134" w:hanging="567"/>
        <w:jc w:val="left"/>
        <w:rPr>
          <w:rFonts w:ascii="Arial" w:hAnsi="Arial" w:cs="Arial"/>
        </w:rPr>
      </w:pPr>
      <w:r>
        <w:rPr>
          <w:rFonts w:ascii="Arial" w:hAnsi="Arial" w:cs="Arial"/>
          <w:b/>
          <w:bCs/>
        </w:rPr>
        <w:t>d</w:t>
      </w:r>
      <w:r w:rsidR="000A3CA9" w:rsidRPr="00A83C57">
        <w:rPr>
          <w:rFonts w:ascii="Arial" w:hAnsi="Arial" w:cs="Arial"/>
          <w:b/>
          <w:bCs/>
        </w:rPr>
        <w:t xml:space="preserve">iscriminatory </w:t>
      </w:r>
      <w:r>
        <w:rPr>
          <w:rFonts w:ascii="Arial" w:hAnsi="Arial" w:cs="Arial"/>
          <w:b/>
          <w:bCs/>
          <w:i/>
          <w:iCs/>
        </w:rPr>
        <w:t>r</w:t>
      </w:r>
      <w:r w:rsidR="000A3CA9" w:rsidRPr="00A83C57">
        <w:rPr>
          <w:rFonts w:ascii="Arial" w:hAnsi="Arial" w:cs="Arial"/>
          <w:b/>
          <w:bCs/>
          <w:i/>
          <w:iCs/>
        </w:rPr>
        <w:t>ule</w:t>
      </w:r>
      <w:r w:rsidR="000A3CA9" w:rsidRPr="00A83C57">
        <w:rPr>
          <w:rFonts w:ascii="Arial" w:hAnsi="Arial" w:cs="Arial"/>
          <w:b/>
          <w:bCs/>
        </w:rPr>
        <w:t xml:space="preserve"> on access</w:t>
      </w:r>
      <w:r w:rsidR="000A3CA9" w:rsidRPr="00A83C57">
        <w:rPr>
          <w:rFonts w:ascii="Arial" w:hAnsi="Arial" w:cs="Arial"/>
        </w:rPr>
        <w:t xml:space="preserve"> is null and void from 8 April 1976 or if later the date on which it purports to come into </w:t>
      </w:r>
      <w:proofErr w:type="gramStart"/>
      <w:r w:rsidR="000A3CA9" w:rsidRPr="00A83C57">
        <w:rPr>
          <w:rFonts w:ascii="Arial" w:hAnsi="Arial" w:cs="Arial"/>
        </w:rPr>
        <w:t>force;</w:t>
      </w:r>
      <w:proofErr w:type="gramEnd"/>
    </w:p>
    <w:p w14:paraId="09A2CC4F" w14:textId="77777777" w:rsidR="000A3CA9" w:rsidRPr="00A83C57" w:rsidRDefault="000A3CA9" w:rsidP="00536CF2">
      <w:pPr>
        <w:spacing w:line="276" w:lineRule="auto"/>
        <w:ind w:left="1134" w:hanging="567"/>
        <w:jc w:val="left"/>
        <w:rPr>
          <w:rFonts w:ascii="Arial" w:hAnsi="Arial" w:cs="Arial"/>
        </w:rPr>
      </w:pPr>
    </w:p>
    <w:p w14:paraId="4584B011" w14:textId="77777777" w:rsidR="000A3CA9" w:rsidRPr="00A83C57" w:rsidRDefault="00742634" w:rsidP="00536CF2">
      <w:pPr>
        <w:numPr>
          <w:ilvl w:val="0"/>
          <w:numId w:val="15"/>
        </w:numPr>
        <w:tabs>
          <w:tab w:val="clear" w:pos="1800"/>
        </w:tabs>
        <w:spacing w:line="276" w:lineRule="auto"/>
        <w:ind w:left="1134" w:hanging="567"/>
        <w:jc w:val="left"/>
        <w:rPr>
          <w:rFonts w:ascii="Arial" w:hAnsi="Arial" w:cs="Arial"/>
        </w:rPr>
      </w:pPr>
      <w:r>
        <w:rPr>
          <w:rFonts w:ascii="Arial" w:hAnsi="Arial" w:cs="Arial"/>
          <w:b/>
          <w:bCs/>
        </w:rPr>
        <w:t>o</w:t>
      </w:r>
      <w:r w:rsidR="000A3CA9" w:rsidRPr="00A83C57">
        <w:rPr>
          <w:rFonts w:ascii="Arial" w:hAnsi="Arial" w:cs="Arial"/>
          <w:b/>
          <w:bCs/>
        </w:rPr>
        <w:t xml:space="preserve">ther </w:t>
      </w:r>
      <w:r>
        <w:rPr>
          <w:rFonts w:ascii="Arial" w:hAnsi="Arial" w:cs="Arial"/>
          <w:b/>
          <w:bCs/>
        </w:rPr>
        <w:t>d</w:t>
      </w:r>
      <w:r w:rsidR="000A3CA9" w:rsidRPr="00A83C57">
        <w:rPr>
          <w:rFonts w:ascii="Arial" w:hAnsi="Arial" w:cs="Arial"/>
          <w:b/>
          <w:bCs/>
        </w:rPr>
        <w:t xml:space="preserve">iscriminatory </w:t>
      </w:r>
      <w:r>
        <w:rPr>
          <w:rFonts w:ascii="Arial" w:hAnsi="Arial" w:cs="Arial"/>
          <w:b/>
          <w:bCs/>
          <w:i/>
          <w:iCs/>
        </w:rPr>
        <w:t>r</w:t>
      </w:r>
      <w:r w:rsidR="000A3CA9" w:rsidRPr="00A83C57">
        <w:rPr>
          <w:rFonts w:ascii="Arial" w:hAnsi="Arial" w:cs="Arial"/>
          <w:b/>
          <w:bCs/>
          <w:i/>
          <w:iCs/>
        </w:rPr>
        <w:t>ules</w:t>
      </w:r>
      <w:r w:rsidR="000A3CA9" w:rsidRPr="00A83C57">
        <w:rPr>
          <w:rFonts w:ascii="Arial" w:hAnsi="Arial" w:cs="Arial"/>
        </w:rPr>
        <w:t xml:space="preserve"> (except for self-employed and </w:t>
      </w:r>
      <w:r w:rsidR="000A3CA9" w:rsidRPr="00A83C57">
        <w:rPr>
          <w:rFonts w:ascii="Arial" w:hAnsi="Arial" w:cs="Arial"/>
          <w:i/>
          <w:iCs/>
        </w:rPr>
        <w:t>rules</w:t>
      </w:r>
      <w:r w:rsidR="000A3CA9" w:rsidRPr="00A83C57">
        <w:rPr>
          <w:rFonts w:ascii="Arial" w:hAnsi="Arial" w:cs="Arial"/>
        </w:rPr>
        <w:t xml:space="preserve"> made post 5 April 2004</w:t>
      </w:r>
      <w:r w:rsidR="00B0604A" w:rsidRPr="00A83C57">
        <w:rPr>
          <w:rFonts w:ascii="Arial" w:hAnsi="Arial" w:cs="Arial"/>
        </w:rPr>
        <w:t>)</w:t>
      </w:r>
      <w:r w:rsidR="00C21DFC" w:rsidRPr="00A83C57">
        <w:rPr>
          <w:rFonts w:ascii="Arial" w:hAnsi="Arial" w:cs="Arial"/>
        </w:rPr>
        <w:t xml:space="preserve"> </w:t>
      </w:r>
      <w:r w:rsidR="000A3CA9" w:rsidRPr="00A83C57">
        <w:rPr>
          <w:rFonts w:ascii="Arial" w:hAnsi="Arial" w:cs="Arial"/>
        </w:rPr>
        <w:t>are null and void from 17 May 1990 (or earlier if proceedings were started before that date but in any event not earlier than 8 April 1976).</w:t>
      </w:r>
    </w:p>
    <w:p w14:paraId="0E634CF4" w14:textId="77777777" w:rsidR="00742634" w:rsidRDefault="00742634" w:rsidP="00C35749">
      <w:pPr>
        <w:tabs>
          <w:tab w:val="left" w:pos="1985"/>
        </w:tabs>
        <w:spacing w:line="276" w:lineRule="auto"/>
        <w:ind w:left="1800" w:hanging="360"/>
        <w:jc w:val="left"/>
        <w:rPr>
          <w:rFonts w:ascii="Arial" w:hAnsi="Arial" w:cs="Arial"/>
          <w:b/>
          <w:bCs/>
        </w:rPr>
      </w:pPr>
    </w:p>
    <w:p w14:paraId="128BD8C7" w14:textId="77777777" w:rsidR="000A3CA9" w:rsidRPr="00A83C57" w:rsidRDefault="000A3CA9" w:rsidP="00536CF2">
      <w:pPr>
        <w:tabs>
          <w:tab w:val="left" w:pos="567"/>
        </w:tabs>
        <w:spacing w:line="276" w:lineRule="auto"/>
        <w:jc w:val="left"/>
        <w:rPr>
          <w:rFonts w:ascii="Arial" w:hAnsi="Arial" w:cs="Arial"/>
          <w:b/>
          <w:bCs/>
        </w:rPr>
      </w:pPr>
      <w:r w:rsidRPr="00A83C57">
        <w:rPr>
          <w:rFonts w:ascii="Arial" w:hAnsi="Arial" w:cs="Arial"/>
          <w:b/>
          <w:bCs/>
        </w:rPr>
        <w:t>97.</w:t>
      </w:r>
      <w:r w:rsidR="00742634">
        <w:rPr>
          <w:rFonts w:ascii="Arial" w:hAnsi="Arial" w:cs="Arial"/>
          <w:b/>
          <w:bCs/>
        </w:rPr>
        <w:tab/>
      </w:r>
      <w:r w:rsidRPr="00A83C57">
        <w:rPr>
          <w:rFonts w:ascii="Arial" w:hAnsi="Arial" w:cs="Arial"/>
        </w:rPr>
        <w:t xml:space="preserve">Effective dates for other discriminatory </w:t>
      </w:r>
      <w:r w:rsidRPr="00A83C57">
        <w:rPr>
          <w:rFonts w:ascii="Arial" w:hAnsi="Arial" w:cs="Arial"/>
          <w:i/>
          <w:iCs/>
        </w:rPr>
        <w:t>rules</w:t>
      </w:r>
      <w:r w:rsidRPr="00A83C57">
        <w:rPr>
          <w:rFonts w:ascii="Arial" w:hAnsi="Arial" w:cs="Arial"/>
        </w:rPr>
        <w:t xml:space="preserve"> on the </w:t>
      </w:r>
      <w:r w:rsidRPr="00A83C57">
        <w:rPr>
          <w:rFonts w:ascii="Arial" w:hAnsi="Arial" w:cs="Arial"/>
          <w:i/>
          <w:iCs/>
        </w:rPr>
        <w:t>gender ground</w:t>
      </w:r>
      <w:r w:rsidRPr="00A83C57">
        <w:rPr>
          <w:rFonts w:ascii="Arial" w:hAnsi="Arial" w:cs="Arial"/>
        </w:rPr>
        <w:t xml:space="preserve"> are:</w:t>
      </w:r>
    </w:p>
    <w:p w14:paraId="1A07FD3F" w14:textId="77777777" w:rsidR="000A3CA9" w:rsidRPr="00A83C57" w:rsidRDefault="000A3CA9" w:rsidP="00C35749">
      <w:pPr>
        <w:tabs>
          <w:tab w:val="left" w:pos="1985"/>
        </w:tabs>
        <w:spacing w:line="276" w:lineRule="auto"/>
        <w:ind w:left="1872" w:hanging="432"/>
        <w:jc w:val="left"/>
        <w:rPr>
          <w:rFonts w:ascii="Arial" w:hAnsi="Arial" w:cs="Arial"/>
          <w:b/>
          <w:bCs/>
        </w:rPr>
      </w:pPr>
    </w:p>
    <w:p w14:paraId="3F8B2125" w14:textId="77777777" w:rsidR="000A3CA9" w:rsidRDefault="00742634" w:rsidP="00536CF2">
      <w:pPr>
        <w:numPr>
          <w:ilvl w:val="0"/>
          <w:numId w:val="15"/>
        </w:numPr>
        <w:tabs>
          <w:tab w:val="clear" w:pos="1800"/>
        </w:tabs>
        <w:spacing w:line="276" w:lineRule="auto"/>
        <w:ind w:left="1134" w:hanging="567"/>
        <w:jc w:val="left"/>
        <w:rPr>
          <w:rFonts w:ascii="Arial" w:hAnsi="Arial" w:cs="Arial"/>
        </w:rPr>
      </w:pPr>
      <w:r>
        <w:rPr>
          <w:rFonts w:ascii="Arial" w:hAnsi="Arial" w:cs="Arial"/>
          <w:b/>
          <w:bCs/>
        </w:rPr>
        <w:t>d</w:t>
      </w:r>
      <w:r w:rsidR="000A3CA9" w:rsidRPr="00A83C57">
        <w:rPr>
          <w:rFonts w:ascii="Arial" w:hAnsi="Arial" w:cs="Arial"/>
          <w:b/>
          <w:bCs/>
        </w:rPr>
        <w:t xml:space="preserve">iscriminatory </w:t>
      </w:r>
      <w:r>
        <w:rPr>
          <w:rFonts w:ascii="Arial" w:hAnsi="Arial" w:cs="Arial"/>
          <w:b/>
          <w:bCs/>
          <w:i/>
          <w:iCs/>
        </w:rPr>
        <w:t>r</w:t>
      </w:r>
      <w:r w:rsidR="000A3CA9" w:rsidRPr="00A83C57">
        <w:rPr>
          <w:rFonts w:ascii="Arial" w:hAnsi="Arial" w:cs="Arial"/>
          <w:b/>
          <w:bCs/>
          <w:i/>
          <w:iCs/>
        </w:rPr>
        <w:t>ule</w:t>
      </w:r>
      <w:r w:rsidR="000A3CA9" w:rsidRPr="00A83C57">
        <w:rPr>
          <w:rFonts w:ascii="Arial" w:hAnsi="Arial" w:cs="Arial"/>
          <w:b/>
          <w:bCs/>
        </w:rPr>
        <w:t xml:space="preserve"> applicable to self-employed persons</w:t>
      </w:r>
      <w:r w:rsidR="000A3CA9" w:rsidRPr="00A83C57">
        <w:rPr>
          <w:rFonts w:ascii="Arial" w:hAnsi="Arial" w:cs="Arial"/>
        </w:rPr>
        <w:t xml:space="preserve"> is null and void from 1 January 1993 or if later the date on which it purports to come into </w:t>
      </w:r>
      <w:proofErr w:type="gramStart"/>
      <w:r w:rsidR="000A3CA9" w:rsidRPr="00A83C57">
        <w:rPr>
          <w:rFonts w:ascii="Arial" w:hAnsi="Arial" w:cs="Arial"/>
        </w:rPr>
        <w:t>force;</w:t>
      </w:r>
      <w:proofErr w:type="gramEnd"/>
    </w:p>
    <w:p w14:paraId="57835850" w14:textId="77777777" w:rsidR="00742634" w:rsidRPr="00A83C57" w:rsidRDefault="00742634" w:rsidP="00536CF2">
      <w:pPr>
        <w:spacing w:line="276" w:lineRule="auto"/>
        <w:ind w:left="1134" w:hanging="567"/>
        <w:jc w:val="left"/>
        <w:rPr>
          <w:rFonts w:ascii="Arial" w:hAnsi="Arial" w:cs="Arial"/>
        </w:rPr>
      </w:pPr>
    </w:p>
    <w:p w14:paraId="64DFE707" w14:textId="62A0FDA0" w:rsidR="000A3CA9" w:rsidRPr="00A83C57" w:rsidRDefault="00742634" w:rsidP="00536CF2">
      <w:pPr>
        <w:numPr>
          <w:ilvl w:val="0"/>
          <w:numId w:val="15"/>
        </w:numPr>
        <w:tabs>
          <w:tab w:val="clear" w:pos="1800"/>
        </w:tabs>
        <w:spacing w:line="276" w:lineRule="auto"/>
        <w:ind w:left="1134" w:hanging="567"/>
        <w:jc w:val="left"/>
        <w:rPr>
          <w:rFonts w:ascii="Arial" w:hAnsi="Arial" w:cs="Arial"/>
        </w:rPr>
      </w:pPr>
      <w:r>
        <w:rPr>
          <w:rFonts w:ascii="Arial" w:hAnsi="Arial" w:cs="Arial"/>
          <w:b/>
          <w:bCs/>
        </w:rPr>
        <w:t>d</w:t>
      </w:r>
      <w:r w:rsidR="000A3CA9" w:rsidRPr="00A83C57">
        <w:rPr>
          <w:rFonts w:ascii="Arial" w:hAnsi="Arial" w:cs="Arial"/>
          <w:b/>
          <w:bCs/>
        </w:rPr>
        <w:t xml:space="preserve">iscriminatory </w:t>
      </w:r>
      <w:r>
        <w:rPr>
          <w:rFonts w:ascii="Arial" w:hAnsi="Arial" w:cs="Arial"/>
          <w:b/>
          <w:bCs/>
          <w:i/>
          <w:iCs/>
        </w:rPr>
        <w:t>r</w:t>
      </w:r>
      <w:r w:rsidR="000A3CA9" w:rsidRPr="00A83C57">
        <w:rPr>
          <w:rFonts w:ascii="Arial" w:hAnsi="Arial" w:cs="Arial"/>
          <w:b/>
          <w:bCs/>
          <w:i/>
          <w:iCs/>
        </w:rPr>
        <w:t>ule</w:t>
      </w:r>
      <w:r w:rsidR="000A3CA9" w:rsidRPr="00A83C57">
        <w:rPr>
          <w:rFonts w:ascii="Arial" w:hAnsi="Arial" w:cs="Arial"/>
          <w:b/>
          <w:bCs/>
        </w:rPr>
        <w:t xml:space="preserve"> made post 5 April 2004</w:t>
      </w:r>
      <w:r w:rsidR="000A3CA9" w:rsidRPr="00A83C57">
        <w:rPr>
          <w:rFonts w:ascii="Arial" w:hAnsi="Arial" w:cs="Arial"/>
        </w:rPr>
        <w:t xml:space="preserve"> </w:t>
      </w:r>
      <w:r w:rsidR="007F1D50" w:rsidRPr="00A83C57">
        <w:rPr>
          <w:rFonts w:ascii="Arial" w:hAnsi="Arial" w:cs="Arial"/>
        </w:rPr>
        <w:t>(a</w:t>
      </w:r>
      <w:r w:rsidR="000A3CA9" w:rsidRPr="00A83C57">
        <w:rPr>
          <w:rFonts w:ascii="Arial" w:hAnsi="Arial" w:cs="Arial"/>
        </w:rPr>
        <w:t xml:space="preserve"> </w:t>
      </w:r>
      <w:r w:rsidR="000A3CA9" w:rsidRPr="00A83C57">
        <w:rPr>
          <w:rFonts w:ascii="Arial" w:hAnsi="Arial" w:cs="Arial"/>
          <w:i/>
          <w:iCs/>
        </w:rPr>
        <w:t>rule</w:t>
      </w:r>
      <w:r w:rsidR="000A3CA9" w:rsidRPr="00A83C57">
        <w:rPr>
          <w:rFonts w:ascii="Arial" w:hAnsi="Arial" w:cs="Arial"/>
        </w:rPr>
        <w:t xml:space="preserve"> which is stated to come into force on or after 5 April 2004</w:t>
      </w:r>
      <w:r w:rsidR="007F1D50" w:rsidRPr="00A83C57">
        <w:rPr>
          <w:rFonts w:ascii="Arial" w:hAnsi="Arial" w:cs="Arial"/>
        </w:rPr>
        <w:t>)</w:t>
      </w:r>
      <w:r w:rsidR="000A3CA9" w:rsidRPr="00A83C57">
        <w:rPr>
          <w:rFonts w:ascii="Arial" w:hAnsi="Arial" w:cs="Arial"/>
        </w:rPr>
        <w:t xml:space="preserve"> is null and void with effect from the date on which it purports to come into force</w:t>
      </w:r>
      <w:r w:rsidR="00533AFF">
        <w:rPr>
          <w:rFonts w:ascii="Arial" w:hAnsi="Arial" w:cs="Arial"/>
        </w:rPr>
        <w:t>.</w:t>
      </w:r>
    </w:p>
    <w:p w14:paraId="7CAEDBF2" w14:textId="77777777" w:rsidR="000A3CA9" w:rsidRDefault="000A3CA9" w:rsidP="00C35749">
      <w:pPr>
        <w:tabs>
          <w:tab w:val="left" w:pos="1985"/>
        </w:tabs>
        <w:spacing w:line="276" w:lineRule="auto"/>
        <w:ind w:left="1440"/>
        <w:jc w:val="left"/>
        <w:rPr>
          <w:rFonts w:ascii="Arial" w:hAnsi="Arial" w:cs="Arial"/>
        </w:rPr>
      </w:pPr>
    </w:p>
    <w:p w14:paraId="5B38BC0A" w14:textId="77777777" w:rsidR="00EA0C1B" w:rsidRPr="00A83C57" w:rsidRDefault="000A3CA9" w:rsidP="00520898">
      <w:pPr>
        <w:pStyle w:val="Heading4"/>
        <w:rPr>
          <w:rFonts w:cs="Arial"/>
        </w:rPr>
      </w:pPr>
      <w:bookmarkStart w:id="72" w:name="_Toc43227726"/>
      <w:r w:rsidRPr="00EA0C1B">
        <w:t>Time limits for othe</w:t>
      </w:r>
      <w:r w:rsidR="007F1D50" w:rsidRPr="00EA0C1B">
        <w:t xml:space="preserve">r </w:t>
      </w:r>
      <w:r w:rsidR="00742634" w:rsidRPr="00EA0C1B">
        <w:t>gr</w:t>
      </w:r>
      <w:r w:rsidRPr="00EA0C1B">
        <w:t>ounds</w:t>
      </w:r>
      <w:bookmarkEnd w:id="72"/>
    </w:p>
    <w:p w14:paraId="2F5A7BD0" w14:textId="77777777" w:rsidR="00536CF2" w:rsidRDefault="000A3CA9" w:rsidP="00C35749">
      <w:pPr>
        <w:pStyle w:val="ACBulletLv1"/>
        <w:numPr>
          <w:ilvl w:val="0"/>
          <w:numId w:val="0"/>
        </w:numPr>
        <w:tabs>
          <w:tab w:val="left" w:pos="1985"/>
        </w:tabs>
        <w:spacing w:after="0" w:line="276" w:lineRule="auto"/>
        <w:ind w:left="1418" w:hanging="1418"/>
        <w:jc w:val="left"/>
        <w:rPr>
          <w:rFonts w:ascii="Arial" w:hAnsi="Arial" w:cs="Arial"/>
        </w:rPr>
      </w:pPr>
      <w:bookmarkStart w:id="73" w:name="_Toc43227727"/>
      <w:r w:rsidRPr="00742634">
        <w:rPr>
          <w:rFonts w:ascii="Arial" w:hAnsi="Arial" w:cs="Arial"/>
          <w:b/>
          <w:bCs/>
          <w:sz w:val="20"/>
          <w:szCs w:val="20"/>
        </w:rPr>
        <w:t>s81(1),</w:t>
      </w:r>
      <w:r w:rsidR="003A7606">
        <w:rPr>
          <w:rFonts w:ascii="Arial" w:hAnsi="Arial" w:cs="Arial"/>
          <w:b/>
          <w:bCs/>
          <w:sz w:val="20"/>
          <w:szCs w:val="20"/>
        </w:rPr>
        <w:t xml:space="preserve"> s</w:t>
      </w:r>
      <w:r w:rsidR="008B726E" w:rsidRPr="00742634">
        <w:rPr>
          <w:rFonts w:ascii="Arial" w:hAnsi="Arial" w:cs="Arial"/>
          <w:b/>
          <w:bCs/>
          <w:sz w:val="20"/>
          <w:szCs w:val="20"/>
        </w:rPr>
        <w:t>81</w:t>
      </w:r>
      <w:r w:rsidRPr="00742634">
        <w:rPr>
          <w:rFonts w:ascii="Arial" w:hAnsi="Arial" w:cs="Arial"/>
          <w:b/>
          <w:bCs/>
          <w:sz w:val="20"/>
          <w:szCs w:val="20"/>
        </w:rPr>
        <w:t>(2)</w:t>
      </w:r>
      <w:r w:rsidRPr="00A83C57">
        <w:rPr>
          <w:rFonts w:ascii="Arial" w:hAnsi="Arial" w:cs="Arial"/>
        </w:rPr>
        <w:tab/>
      </w:r>
    </w:p>
    <w:p w14:paraId="55FCEEF9" w14:textId="3E0A61E6" w:rsidR="000A3CA9" w:rsidRDefault="000A3CA9" w:rsidP="00536CF2">
      <w:pPr>
        <w:pStyle w:val="ACBulletLv1"/>
        <w:numPr>
          <w:ilvl w:val="0"/>
          <w:numId w:val="0"/>
        </w:numPr>
        <w:tabs>
          <w:tab w:val="left" w:pos="567"/>
        </w:tabs>
        <w:spacing w:after="0" w:line="276" w:lineRule="auto"/>
        <w:jc w:val="left"/>
        <w:rPr>
          <w:rFonts w:ascii="Arial" w:hAnsi="Arial" w:cs="Arial"/>
        </w:rPr>
      </w:pPr>
      <w:r w:rsidRPr="00A83C57">
        <w:rPr>
          <w:rFonts w:ascii="Arial" w:hAnsi="Arial" w:cs="Arial"/>
          <w:b/>
          <w:bCs/>
        </w:rPr>
        <w:t>98.</w:t>
      </w:r>
      <w:r w:rsidR="00742634">
        <w:rPr>
          <w:rFonts w:ascii="Arial" w:hAnsi="Arial" w:cs="Arial"/>
        </w:rPr>
        <w:tab/>
      </w:r>
      <w:r w:rsidRPr="00A83C57">
        <w:rPr>
          <w:rFonts w:ascii="Arial" w:hAnsi="Arial" w:cs="Arial"/>
        </w:rPr>
        <w:t xml:space="preserve">Discriminatory </w:t>
      </w:r>
      <w:r w:rsidRPr="00A83C57">
        <w:rPr>
          <w:rFonts w:ascii="Arial" w:hAnsi="Arial" w:cs="Arial"/>
          <w:i/>
          <w:iCs/>
        </w:rPr>
        <w:t>rules</w:t>
      </w:r>
      <w:r w:rsidRPr="00A83C57">
        <w:rPr>
          <w:rFonts w:ascii="Arial" w:hAnsi="Arial" w:cs="Arial"/>
        </w:rPr>
        <w:t xml:space="preserve"> on all grounds</w:t>
      </w:r>
      <w:r w:rsidR="007F1D50" w:rsidRPr="00A83C57">
        <w:rPr>
          <w:rFonts w:ascii="Arial" w:hAnsi="Arial" w:cs="Arial"/>
        </w:rPr>
        <w:t>,</w:t>
      </w:r>
      <w:r w:rsidRPr="00A83C57">
        <w:rPr>
          <w:rFonts w:ascii="Arial" w:hAnsi="Arial" w:cs="Arial"/>
        </w:rPr>
        <w:t xml:space="preserve"> except gender grounds</w:t>
      </w:r>
      <w:r w:rsidR="007F1D50" w:rsidRPr="00A83C57">
        <w:rPr>
          <w:rFonts w:ascii="Arial" w:hAnsi="Arial" w:cs="Arial"/>
        </w:rPr>
        <w:t>,</w:t>
      </w:r>
      <w:r w:rsidRPr="00A83C57">
        <w:rPr>
          <w:rFonts w:ascii="Arial" w:hAnsi="Arial" w:cs="Arial"/>
        </w:rPr>
        <w:t xml:space="preserve"> are made null and void from different effective dates depending on the date the </w:t>
      </w:r>
      <w:r w:rsidRPr="00A83C57">
        <w:rPr>
          <w:rFonts w:ascii="Arial" w:hAnsi="Arial" w:cs="Arial"/>
          <w:i/>
          <w:iCs/>
        </w:rPr>
        <w:t>rule</w:t>
      </w:r>
      <w:r w:rsidRPr="00A83C57">
        <w:rPr>
          <w:rFonts w:ascii="Arial" w:hAnsi="Arial" w:cs="Arial"/>
        </w:rPr>
        <w:t xml:space="preserve"> was made and the matter addressed by the </w:t>
      </w:r>
      <w:r w:rsidRPr="00A83C57">
        <w:rPr>
          <w:rFonts w:ascii="Arial" w:hAnsi="Arial" w:cs="Arial"/>
          <w:i/>
          <w:iCs/>
        </w:rPr>
        <w:t>rule</w:t>
      </w:r>
      <w:r w:rsidRPr="00A83C57">
        <w:rPr>
          <w:rFonts w:ascii="Arial" w:hAnsi="Arial" w:cs="Arial"/>
        </w:rPr>
        <w:t>.</w:t>
      </w:r>
      <w:bookmarkEnd w:id="73"/>
    </w:p>
    <w:p w14:paraId="6368B69F" w14:textId="77777777" w:rsidR="00EA0C1B" w:rsidRPr="00A83C57" w:rsidRDefault="00EA0C1B" w:rsidP="00C35749">
      <w:pPr>
        <w:pStyle w:val="ACBulletLv1"/>
        <w:numPr>
          <w:ilvl w:val="0"/>
          <w:numId w:val="0"/>
        </w:numPr>
        <w:tabs>
          <w:tab w:val="left" w:pos="1985"/>
        </w:tabs>
        <w:spacing w:after="0" w:line="276" w:lineRule="auto"/>
        <w:ind w:left="1418" w:hanging="1418"/>
        <w:jc w:val="left"/>
        <w:rPr>
          <w:rFonts w:ascii="Arial" w:hAnsi="Arial" w:cs="Arial"/>
        </w:rPr>
      </w:pPr>
    </w:p>
    <w:p w14:paraId="4332EEBE" w14:textId="552EDD1B" w:rsidR="000A3CA9" w:rsidRPr="00A83C57" w:rsidRDefault="00742634" w:rsidP="00536CF2">
      <w:pPr>
        <w:numPr>
          <w:ilvl w:val="0"/>
          <w:numId w:val="15"/>
        </w:numPr>
        <w:tabs>
          <w:tab w:val="clear" w:pos="1800"/>
        </w:tabs>
        <w:spacing w:line="276" w:lineRule="auto"/>
        <w:ind w:left="1134" w:hanging="545"/>
        <w:jc w:val="left"/>
        <w:rPr>
          <w:rFonts w:ascii="Arial" w:hAnsi="Arial" w:cs="Arial"/>
        </w:rPr>
      </w:pPr>
      <w:r>
        <w:rPr>
          <w:rFonts w:ascii="Arial" w:hAnsi="Arial" w:cs="Arial"/>
          <w:b/>
          <w:bCs/>
        </w:rPr>
        <w:t>d</w:t>
      </w:r>
      <w:r w:rsidR="000A3CA9" w:rsidRPr="00A83C57">
        <w:rPr>
          <w:rFonts w:ascii="Arial" w:hAnsi="Arial" w:cs="Arial"/>
          <w:b/>
          <w:bCs/>
        </w:rPr>
        <w:t xml:space="preserve">iscriminatory </w:t>
      </w:r>
      <w:r>
        <w:rPr>
          <w:rFonts w:ascii="Arial" w:hAnsi="Arial" w:cs="Arial"/>
          <w:b/>
          <w:bCs/>
        </w:rPr>
        <w:t>r</w:t>
      </w:r>
      <w:r w:rsidR="000A3CA9" w:rsidRPr="00A83C57">
        <w:rPr>
          <w:rFonts w:ascii="Arial" w:hAnsi="Arial" w:cs="Arial"/>
          <w:b/>
          <w:bCs/>
        </w:rPr>
        <w:t>ule on ground of race</w:t>
      </w:r>
      <w:r w:rsidR="000A3CA9" w:rsidRPr="00A83C57">
        <w:rPr>
          <w:rFonts w:ascii="Arial" w:hAnsi="Arial" w:cs="Arial"/>
        </w:rPr>
        <w:t xml:space="preserve"> is null and void from the date on which it purports to have effect not being a date earlier than 19 July 2003</w:t>
      </w:r>
      <w:r w:rsidR="00D306B9">
        <w:rPr>
          <w:rFonts w:ascii="Arial" w:hAnsi="Arial" w:cs="Arial"/>
        </w:rPr>
        <w:t>,</w:t>
      </w:r>
    </w:p>
    <w:p w14:paraId="13FDC7F7" w14:textId="77777777" w:rsidR="000A3CA9" w:rsidRPr="00A83C57" w:rsidRDefault="000A3CA9" w:rsidP="00536CF2">
      <w:pPr>
        <w:spacing w:line="276" w:lineRule="auto"/>
        <w:ind w:left="1134" w:hanging="545"/>
        <w:jc w:val="left"/>
        <w:rPr>
          <w:rFonts w:ascii="Arial" w:hAnsi="Arial" w:cs="Arial"/>
          <w:b/>
          <w:bCs/>
        </w:rPr>
      </w:pPr>
    </w:p>
    <w:p w14:paraId="09ED1983" w14:textId="77777777" w:rsidR="000A3CA9" w:rsidRPr="00A83C57" w:rsidRDefault="00A80616" w:rsidP="00536CF2">
      <w:pPr>
        <w:numPr>
          <w:ilvl w:val="0"/>
          <w:numId w:val="15"/>
        </w:numPr>
        <w:tabs>
          <w:tab w:val="clear" w:pos="1800"/>
        </w:tabs>
        <w:spacing w:line="276" w:lineRule="auto"/>
        <w:ind w:left="1134" w:hanging="545"/>
        <w:jc w:val="left"/>
        <w:rPr>
          <w:rFonts w:ascii="Arial" w:hAnsi="Arial" w:cs="Arial"/>
        </w:rPr>
      </w:pPr>
      <w:r>
        <w:rPr>
          <w:rFonts w:ascii="Arial" w:hAnsi="Arial" w:cs="Arial"/>
          <w:b/>
          <w:bCs/>
        </w:rPr>
        <w:t>d</w:t>
      </w:r>
      <w:r w:rsidR="000A3CA9" w:rsidRPr="00A83C57">
        <w:rPr>
          <w:rFonts w:ascii="Arial" w:hAnsi="Arial" w:cs="Arial"/>
          <w:b/>
          <w:bCs/>
        </w:rPr>
        <w:t xml:space="preserve">iscriminatory </w:t>
      </w:r>
      <w:r>
        <w:rPr>
          <w:rFonts w:ascii="Arial" w:hAnsi="Arial" w:cs="Arial"/>
          <w:b/>
          <w:bCs/>
        </w:rPr>
        <w:t>r</w:t>
      </w:r>
      <w:r w:rsidR="000A3CA9" w:rsidRPr="00A83C57">
        <w:rPr>
          <w:rFonts w:ascii="Arial" w:hAnsi="Arial" w:cs="Arial"/>
          <w:b/>
          <w:bCs/>
        </w:rPr>
        <w:t>ule on any other ground apart from gender and race</w:t>
      </w:r>
      <w:r w:rsidR="000A3CA9" w:rsidRPr="00A83C57">
        <w:rPr>
          <w:rFonts w:ascii="Arial" w:hAnsi="Arial" w:cs="Arial"/>
        </w:rPr>
        <w:t xml:space="preserve"> is null and void from the date on which it purports to have effect not being a date earlier than 2 December 2003.</w:t>
      </w:r>
    </w:p>
    <w:p w14:paraId="67F874B4" w14:textId="77777777" w:rsidR="000A3CA9" w:rsidRPr="00A83C57" w:rsidRDefault="000A3CA9" w:rsidP="00C35749">
      <w:pPr>
        <w:tabs>
          <w:tab w:val="left" w:pos="1985"/>
        </w:tabs>
        <w:spacing w:line="276" w:lineRule="auto"/>
        <w:ind w:left="1440" w:hanging="1440"/>
        <w:jc w:val="left"/>
        <w:rPr>
          <w:rFonts w:ascii="Arial" w:hAnsi="Arial" w:cs="Arial"/>
          <w:b/>
          <w:bCs/>
        </w:rPr>
      </w:pPr>
      <w:r w:rsidRPr="00A83C57">
        <w:rPr>
          <w:rFonts w:ascii="Arial" w:hAnsi="Arial" w:cs="Arial"/>
          <w:b/>
          <w:bCs/>
        </w:rPr>
        <w:tab/>
      </w:r>
    </w:p>
    <w:p w14:paraId="41A20D7C" w14:textId="77777777" w:rsidR="000A3CA9" w:rsidRDefault="000A3CA9" w:rsidP="00520898">
      <w:pPr>
        <w:pStyle w:val="Heading4"/>
      </w:pPr>
      <w:bookmarkStart w:id="74" w:name="_Toc43227728"/>
      <w:r w:rsidRPr="00A83C57">
        <w:t>F</w:t>
      </w:r>
      <w:r w:rsidR="00C80A2D">
        <w:t>amily leave</w:t>
      </w:r>
      <w:bookmarkEnd w:id="74"/>
    </w:p>
    <w:p w14:paraId="262FE55A" w14:textId="77777777" w:rsidR="00536CF2" w:rsidRDefault="000A3CA9" w:rsidP="00C35749">
      <w:pPr>
        <w:tabs>
          <w:tab w:val="left" w:pos="1985"/>
        </w:tabs>
        <w:spacing w:line="276" w:lineRule="auto"/>
        <w:ind w:left="1440" w:hanging="1440"/>
        <w:jc w:val="left"/>
        <w:rPr>
          <w:rFonts w:ascii="Arial" w:hAnsi="Arial" w:cs="Arial"/>
          <w:b/>
          <w:bCs/>
          <w:sz w:val="20"/>
          <w:szCs w:val="20"/>
        </w:rPr>
      </w:pPr>
      <w:r w:rsidRPr="00A80616">
        <w:rPr>
          <w:rFonts w:ascii="Arial" w:hAnsi="Arial" w:cs="Arial"/>
          <w:b/>
          <w:bCs/>
          <w:sz w:val="20"/>
          <w:szCs w:val="20"/>
        </w:rPr>
        <w:t>s81</w:t>
      </w:r>
      <w:proofErr w:type="gramStart"/>
      <w:r w:rsidRPr="00A80616">
        <w:rPr>
          <w:rFonts w:ascii="Arial" w:hAnsi="Arial" w:cs="Arial"/>
          <w:b/>
          <w:bCs/>
          <w:sz w:val="20"/>
          <w:szCs w:val="20"/>
        </w:rPr>
        <w:t>B(</w:t>
      </w:r>
      <w:proofErr w:type="gramEnd"/>
      <w:r w:rsidRPr="00A80616">
        <w:rPr>
          <w:rFonts w:ascii="Arial" w:hAnsi="Arial" w:cs="Arial"/>
          <w:b/>
          <w:bCs/>
          <w:sz w:val="20"/>
          <w:szCs w:val="20"/>
        </w:rPr>
        <w:t>1)</w:t>
      </w:r>
      <w:r w:rsidRPr="00A80616">
        <w:rPr>
          <w:rFonts w:ascii="Arial" w:hAnsi="Arial" w:cs="Arial"/>
          <w:b/>
          <w:bCs/>
          <w:sz w:val="20"/>
          <w:szCs w:val="20"/>
        </w:rPr>
        <w:tab/>
      </w:r>
    </w:p>
    <w:p w14:paraId="7D3C12B9" w14:textId="61E19577" w:rsidR="000A3CA9" w:rsidRDefault="000A3CA9" w:rsidP="00536CF2">
      <w:pPr>
        <w:tabs>
          <w:tab w:val="left" w:pos="567"/>
        </w:tabs>
        <w:spacing w:line="276" w:lineRule="auto"/>
        <w:jc w:val="left"/>
        <w:rPr>
          <w:rFonts w:ascii="Arial" w:hAnsi="Arial" w:cs="Arial"/>
        </w:rPr>
      </w:pPr>
      <w:r w:rsidRPr="00A83C57">
        <w:rPr>
          <w:rFonts w:ascii="Arial" w:hAnsi="Arial" w:cs="Arial"/>
          <w:b/>
          <w:bCs/>
        </w:rPr>
        <w:t>99.</w:t>
      </w:r>
      <w:r w:rsidRPr="00A83C57">
        <w:rPr>
          <w:rFonts w:ascii="Arial" w:hAnsi="Arial" w:cs="Arial"/>
        </w:rPr>
        <w:t xml:space="preserve"> </w:t>
      </w:r>
      <w:r w:rsidR="00A80616">
        <w:rPr>
          <w:rFonts w:ascii="Arial" w:hAnsi="Arial" w:cs="Arial"/>
        </w:rPr>
        <w:tab/>
      </w:r>
      <w:r w:rsidRPr="00A83C57">
        <w:rPr>
          <w:rFonts w:ascii="Arial" w:hAnsi="Arial" w:cs="Arial"/>
          <w:i/>
          <w:iCs/>
        </w:rPr>
        <w:t>Occupational benefit schemes</w:t>
      </w:r>
      <w:r w:rsidRPr="00A83C57">
        <w:rPr>
          <w:rFonts w:ascii="Arial" w:hAnsi="Arial" w:cs="Arial"/>
        </w:rPr>
        <w:t xml:space="preserve"> are required by </w:t>
      </w:r>
      <w:r w:rsidRPr="00A83C57">
        <w:rPr>
          <w:rFonts w:ascii="Arial" w:hAnsi="Arial" w:cs="Arial"/>
          <w:i/>
          <w:iCs/>
        </w:rPr>
        <w:t xml:space="preserve">the principle of equal pension treatment </w:t>
      </w:r>
      <w:r w:rsidRPr="00A83C57">
        <w:rPr>
          <w:rFonts w:ascii="Arial" w:hAnsi="Arial" w:cs="Arial"/>
        </w:rPr>
        <w:t xml:space="preserve">to ensure that a </w:t>
      </w:r>
      <w:r w:rsidRPr="00A83C57">
        <w:rPr>
          <w:rFonts w:ascii="Arial" w:hAnsi="Arial" w:cs="Arial"/>
          <w:i/>
          <w:iCs/>
        </w:rPr>
        <w:t>member</w:t>
      </w:r>
      <w:r w:rsidRPr="00A83C57">
        <w:rPr>
          <w:rFonts w:ascii="Arial" w:hAnsi="Arial" w:cs="Arial"/>
        </w:rPr>
        <w:t>:</w:t>
      </w:r>
    </w:p>
    <w:p w14:paraId="52213203" w14:textId="77777777" w:rsidR="002E4165" w:rsidRPr="00A83C57" w:rsidRDefault="002E4165" w:rsidP="00C35749">
      <w:pPr>
        <w:tabs>
          <w:tab w:val="left" w:pos="1985"/>
        </w:tabs>
        <w:spacing w:line="276" w:lineRule="auto"/>
        <w:ind w:left="1440" w:hanging="1440"/>
        <w:jc w:val="left"/>
        <w:rPr>
          <w:rFonts w:ascii="Arial" w:hAnsi="Arial" w:cs="Arial"/>
        </w:rPr>
      </w:pPr>
    </w:p>
    <w:p w14:paraId="04A733FB" w14:textId="01E549ED" w:rsidR="000A3CA9" w:rsidRDefault="000A3CA9" w:rsidP="00536CF2">
      <w:pPr>
        <w:numPr>
          <w:ilvl w:val="0"/>
          <w:numId w:val="16"/>
        </w:numPr>
        <w:tabs>
          <w:tab w:val="clear" w:pos="1800"/>
        </w:tabs>
        <w:spacing w:line="276" w:lineRule="auto"/>
        <w:ind w:left="1134" w:hanging="567"/>
        <w:jc w:val="left"/>
        <w:rPr>
          <w:rFonts w:ascii="Arial" w:hAnsi="Arial" w:cs="Arial"/>
        </w:rPr>
      </w:pPr>
      <w:r w:rsidRPr="00A83C57">
        <w:rPr>
          <w:rFonts w:ascii="Arial" w:hAnsi="Arial" w:cs="Arial"/>
        </w:rPr>
        <w:lastRenderedPageBreak/>
        <w:t xml:space="preserve">continues in membership of a </w:t>
      </w:r>
      <w:r w:rsidRPr="00A83C57">
        <w:rPr>
          <w:rFonts w:ascii="Arial" w:hAnsi="Arial" w:cs="Arial"/>
          <w:i/>
          <w:iCs/>
        </w:rPr>
        <w:t>scheme</w:t>
      </w:r>
      <w:r w:rsidR="00D306B9">
        <w:rPr>
          <w:rFonts w:ascii="Arial" w:hAnsi="Arial" w:cs="Arial"/>
        </w:rPr>
        <w:t>,</w:t>
      </w:r>
      <w:r w:rsidRPr="00A83C57">
        <w:rPr>
          <w:rFonts w:ascii="Arial" w:hAnsi="Arial" w:cs="Arial"/>
        </w:rPr>
        <w:t xml:space="preserve"> and</w:t>
      </w:r>
    </w:p>
    <w:p w14:paraId="1D81CB13" w14:textId="77777777" w:rsidR="00A80616" w:rsidRPr="00A83C57" w:rsidRDefault="00A80616" w:rsidP="00536CF2">
      <w:pPr>
        <w:spacing w:line="276" w:lineRule="auto"/>
        <w:ind w:left="1134" w:hanging="567"/>
        <w:jc w:val="left"/>
        <w:rPr>
          <w:rFonts w:ascii="Arial" w:hAnsi="Arial" w:cs="Arial"/>
        </w:rPr>
      </w:pPr>
    </w:p>
    <w:p w14:paraId="175855CC" w14:textId="77777777" w:rsidR="000A3CA9" w:rsidRPr="00A83C57" w:rsidRDefault="000A3CA9" w:rsidP="00536CF2">
      <w:pPr>
        <w:numPr>
          <w:ilvl w:val="0"/>
          <w:numId w:val="16"/>
        </w:numPr>
        <w:tabs>
          <w:tab w:val="clear" w:pos="1800"/>
        </w:tabs>
        <w:spacing w:line="276" w:lineRule="auto"/>
        <w:ind w:left="1134" w:hanging="567"/>
        <w:jc w:val="left"/>
        <w:rPr>
          <w:rFonts w:ascii="Arial" w:hAnsi="Arial" w:cs="Arial"/>
        </w:rPr>
      </w:pPr>
      <w:r w:rsidRPr="00A83C57">
        <w:rPr>
          <w:rFonts w:ascii="Arial" w:hAnsi="Arial" w:cs="Arial"/>
        </w:rPr>
        <w:t xml:space="preserve">continues to accrue rights under a </w:t>
      </w:r>
      <w:proofErr w:type="gramStart"/>
      <w:r w:rsidRPr="00A83C57">
        <w:rPr>
          <w:rFonts w:ascii="Arial" w:hAnsi="Arial" w:cs="Arial"/>
          <w:i/>
          <w:iCs/>
        </w:rPr>
        <w:t>scheme</w:t>
      </w:r>
      <w:r w:rsidRPr="00A83C57">
        <w:rPr>
          <w:rFonts w:ascii="Arial" w:hAnsi="Arial" w:cs="Arial"/>
        </w:rPr>
        <w:t>;</w:t>
      </w:r>
      <w:proofErr w:type="gramEnd"/>
    </w:p>
    <w:p w14:paraId="32E027EF" w14:textId="77777777" w:rsidR="000A3CA9" w:rsidRPr="00A83C57" w:rsidRDefault="000A3CA9" w:rsidP="00C35749">
      <w:pPr>
        <w:tabs>
          <w:tab w:val="left" w:pos="1985"/>
        </w:tabs>
        <w:spacing w:line="276" w:lineRule="auto"/>
        <w:ind w:left="1440"/>
        <w:jc w:val="left"/>
        <w:rPr>
          <w:rFonts w:ascii="Arial" w:hAnsi="Arial" w:cs="Arial"/>
        </w:rPr>
      </w:pPr>
    </w:p>
    <w:p w14:paraId="5C68D7D6" w14:textId="5451B8E7" w:rsidR="000A3CA9" w:rsidRPr="00A83C57" w:rsidRDefault="000A3CA9" w:rsidP="00536CF2">
      <w:pPr>
        <w:tabs>
          <w:tab w:val="left" w:pos="1985"/>
        </w:tabs>
        <w:spacing w:line="276" w:lineRule="auto"/>
        <w:jc w:val="left"/>
        <w:rPr>
          <w:rFonts w:ascii="Arial" w:hAnsi="Arial" w:cs="Arial"/>
        </w:rPr>
      </w:pPr>
      <w:r w:rsidRPr="00A83C57">
        <w:rPr>
          <w:rFonts w:ascii="Arial" w:hAnsi="Arial" w:cs="Arial"/>
        </w:rPr>
        <w:t xml:space="preserve">during any period of </w:t>
      </w:r>
      <w:r w:rsidRPr="00A83C57">
        <w:rPr>
          <w:rFonts w:ascii="Arial" w:hAnsi="Arial" w:cs="Arial"/>
          <w:i/>
          <w:iCs/>
        </w:rPr>
        <w:t>qualifying family leave</w:t>
      </w:r>
      <w:r w:rsidRPr="00A83C57">
        <w:rPr>
          <w:rFonts w:ascii="Arial" w:hAnsi="Arial" w:cs="Arial"/>
        </w:rPr>
        <w:t xml:space="preserve"> in the same manner as if he or she were at work and being paid normally during that period. A </w:t>
      </w:r>
      <w:r w:rsidRPr="00A83C57">
        <w:rPr>
          <w:rFonts w:ascii="Arial" w:hAnsi="Arial" w:cs="Arial"/>
          <w:i/>
          <w:iCs/>
        </w:rPr>
        <w:t>rule</w:t>
      </w:r>
      <w:r w:rsidRPr="00A83C57">
        <w:rPr>
          <w:rFonts w:ascii="Arial" w:hAnsi="Arial" w:cs="Arial"/>
        </w:rPr>
        <w:t xml:space="preserve"> which is inconsistent with this requirement under the </w:t>
      </w:r>
      <w:r w:rsidRPr="00970F19">
        <w:rPr>
          <w:rFonts w:ascii="Arial" w:hAnsi="Arial" w:cs="Arial"/>
        </w:rPr>
        <w:t>Act</w:t>
      </w:r>
      <w:r w:rsidRPr="001774C2">
        <w:rPr>
          <w:rFonts w:ascii="Arial" w:hAnsi="Arial" w:cs="Arial"/>
        </w:rPr>
        <w:t xml:space="preserve"> </w:t>
      </w:r>
      <w:r w:rsidRPr="00A83C57">
        <w:rPr>
          <w:rFonts w:ascii="Arial" w:hAnsi="Arial" w:cs="Arial"/>
        </w:rPr>
        <w:t xml:space="preserve">does not comply with </w:t>
      </w:r>
      <w:r w:rsidRPr="00A83C57">
        <w:rPr>
          <w:rFonts w:ascii="Arial" w:hAnsi="Arial" w:cs="Arial"/>
          <w:i/>
          <w:iCs/>
        </w:rPr>
        <w:t>the principle of equal pension treatment</w:t>
      </w:r>
      <w:r w:rsidRPr="00A83C57">
        <w:rPr>
          <w:rFonts w:ascii="Arial" w:hAnsi="Arial" w:cs="Arial"/>
        </w:rPr>
        <w:t xml:space="preserve">. </w:t>
      </w:r>
    </w:p>
    <w:p w14:paraId="3D2D08AE" w14:textId="77777777" w:rsidR="000A3CA9" w:rsidRPr="00A83C57" w:rsidRDefault="000A3CA9" w:rsidP="00C35749">
      <w:pPr>
        <w:tabs>
          <w:tab w:val="left" w:pos="1985"/>
        </w:tabs>
        <w:spacing w:line="276" w:lineRule="auto"/>
        <w:ind w:left="1440" w:hanging="1440"/>
        <w:jc w:val="left"/>
        <w:rPr>
          <w:rFonts w:ascii="Arial" w:hAnsi="Arial" w:cs="Arial"/>
        </w:rPr>
      </w:pPr>
    </w:p>
    <w:p w14:paraId="07E55A4B" w14:textId="77777777" w:rsidR="00536CF2" w:rsidRDefault="000A3CA9" w:rsidP="00C35749">
      <w:pPr>
        <w:tabs>
          <w:tab w:val="left" w:pos="1985"/>
        </w:tabs>
        <w:spacing w:line="276" w:lineRule="auto"/>
        <w:ind w:left="1440" w:hanging="1440"/>
        <w:jc w:val="left"/>
        <w:rPr>
          <w:rFonts w:ascii="Arial" w:hAnsi="Arial" w:cs="Arial"/>
        </w:rPr>
      </w:pPr>
      <w:r w:rsidRPr="00A80616">
        <w:rPr>
          <w:rFonts w:ascii="Arial" w:hAnsi="Arial" w:cs="Arial"/>
          <w:b/>
          <w:bCs/>
          <w:sz w:val="20"/>
          <w:szCs w:val="20"/>
        </w:rPr>
        <w:t>s81</w:t>
      </w:r>
      <w:proofErr w:type="gramStart"/>
      <w:r w:rsidRPr="00A80616">
        <w:rPr>
          <w:rFonts w:ascii="Arial" w:hAnsi="Arial" w:cs="Arial"/>
          <w:b/>
          <w:bCs/>
          <w:sz w:val="20"/>
          <w:szCs w:val="20"/>
        </w:rPr>
        <w:t>B(</w:t>
      </w:r>
      <w:proofErr w:type="gramEnd"/>
      <w:r w:rsidRPr="00A80616">
        <w:rPr>
          <w:rFonts w:ascii="Arial" w:hAnsi="Arial" w:cs="Arial"/>
          <w:b/>
          <w:bCs/>
          <w:sz w:val="20"/>
          <w:szCs w:val="20"/>
        </w:rPr>
        <w:t>2)</w:t>
      </w:r>
      <w:r w:rsidRPr="00A83C57">
        <w:rPr>
          <w:rFonts w:ascii="Arial" w:hAnsi="Arial" w:cs="Arial"/>
        </w:rPr>
        <w:tab/>
      </w:r>
    </w:p>
    <w:p w14:paraId="03B2D02F" w14:textId="773AD0C2" w:rsidR="000A3CA9" w:rsidRPr="00A83C57" w:rsidRDefault="000A3CA9" w:rsidP="00536CF2">
      <w:pPr>
        <w:tabs>
          <w:tab w:val="left" w:pos="567"/>
        </w:tabs>
        <w:spacing w:line="276" w:lineRule="auto"/>
        <w:jc w:val="left"/>
        <w:rPr>
          <w:rFonts w:ascii="Arial" w:hAnsi="Arial" w:cs="Arial"/>
          <w:i/>
          <w:iCs/>
        </w:rPr>
      </w:pPr>
      <w:r w:rsidRPr="00A83C57">
        <w:rPr>
          <w:rFonts w:ascii="Arial" w:hAnsi="Arial" w:cs="Arial"/>
          <w:b/>
          <w:bCs/>
        </w:rPr>
        <w:t>100.</w:t>
      </w:r>
      <w:r w:rsidR="00536CF2">
        <w:rPr>
          <w:rFonts w:ascii="Arial" w:hAnsi="Arial" w:cs="Arial"/>
        </w:rPr>
        <w:tab/>
      </w:r>
      <w:r w:rsidRPr="00A83C57">
        <w:rPr>
          <w:rFonts w:ascii="Arial" w:hAnsi="Arial" w:cs="Arial"/>
        </w:rPr>
        <w:t xml:space="preserve">Where a </w:t>
      </w:r>
      <w:r w:rsidRPr="00A83C57">
        <w:rPr>
          <w:rFonts w:ascii="Arial" w:hAnsi="Arial" w:cs="Arial"/>
          <w:i/>
          <w:iCs/>
        </w:rPr>
        <w:t>rule</w:t>
      </w:r>
      <w:r w:rsidRPr="00A83C57">
        <w:rPr>
          <w:rFonts w:ascii="Arial" w:hAnsi="Arial" w:cs="Arial"/>
        </w:rPr>
        <w:t xml:space="preserve"> is inconsistent with </w:t>
      </w:r>
      <w:r w:rsidRPr="00A83C57">
        <w:rPr>
          <w:rFonts w:ascii="Arial" w:hAnsi="Arial" w:cs="Arial"/>
          <w:i/>
          <w:iCs/>
        </w:rPr>
        <w:t>the principle of equal pension treatment</w:t>
      </w:r>
      <w:r w:rsidRPr="00A83C57">
        <w:rPr>
          <w:rFonts w:ascii="Arial" w:hAnsi="Arial" w:cs="Arial"/>
        </w:rPr>
        <w:t xml:space="preserve"> the trustees or the employer must take such measures as are necessary to ensure that the </w:t>
      </w:r>
      <w:r w:rsidRPr="00A83C57">
        <w:rPr>
          <w:rFonts w:ascii="Arial" w:hAnsi="Arial" w:cs="Arial"/>
          <w:i/>
          <w:iCs/>
        </w:rPr>
        <w:t>member</w:t>
      </w:r>
      <w:r w:rsidRPr="00A83C57">
        <w:rPr>
          <w:rFonts w:ascii="Arial" w:hAnsi="Arial" w:cs="Arial"/>
        </w:rPr>
        <w:t xml:space="preserve"> is treated by the </w:t>
      </w:r>
      <w:r w:rsidRPr="00A83C57">
        <w:rPr>
          <w:rFonts w:ascii="Arial" w:hAnsi="Arial" w:cs="Arial"/>
          <w:i/>
          <w:iCs/>
        </w:rPr>
        <w:t>scheme</w:t>
      </w:r>
      <w:r w:rsidRPr="00A83C57">
        <w:rPr>
          <w:rFonts w:ascii="Arial" w:hAnsi="Arial" w:cs="Arial"/>
        </w:rPr>
        <w:t xml:space="preserve"> as if he were at work and being paid during the period of </w:t>
      </w:r>
      <w:r w:rsidRPr="00A83C57">
        <w:rPr>
          <w:rFonts w:ascii="Arial" w:hAnsi="Arial" w:cs="Arial"/>
          <w:i/>
          <w:iCs/>
        </w:rPr>
        <w:t>qualifying family leave.</w:t>
      </w:r>
    </w:p>
    <w:p w14:paraId="7DE94DCC" w14:textId="77777777" w:rsidR="000A3CA9" w:rsidRPr="00A83C57" w:rsidRDefault="000A3CA9" w:rsidP="00536CF2">
      <w:pPr>
        <w:tabs>
          <w:tab w:val="left" w:pos="567"/>
        </w:tabs>
        <w:spacing w:line="276" w:lineRule="auto"/>
        <w:jc w:val="left"/>
        <w:rPr>
          <w:rFonts w:ascii="Arial" w:hAnsi="Arial" w:cs="Arial"/>
          <w:i/>
          <w:iCs/>
        </w:rPr>
      </w:pPr>
    </w:p>
    <w:p w14:paraId="7A5A8A2F" w14:textId="2667A0A8" w:rsidR="000A3CA9" w:rsidRDefault="000A3CA9" w:rsidP="00536CF2">
      <w:pPr>
        <w:tabs>
          <w:tab w:val="left" w:pos="567"/>
        </w:tabs>
        <w:spacing w:line="276" w:lineRule="auto"/>
        <w:jc w:val="left"/>
        <w:rPr>
          <w:rFonts w:ascii="Arial" w:hAnsi="Arial" w:cs="Arial"/>
        </w:rPr>
      </w:pPr>
      <w:r w:rsidRPr="00A83C57">
        <w:rPr>
          <w:rFonts w:ascii="Arial" w:hAnsi="Arial" w:cs="Arial"/>
          <w:b/>
          <w:bCs/>
        </w:rPr>
        <w:t>101.</w:t>
      </w:r>
      <w:r w:rsidR="00A80616">
        <w:rPr>
          <w:rFonts w:ascii="Arial" w:hAnsi="Arial" w:cs="Arial"/>
          <w:b/>
          <w:bCs/>
        </w:rPr>
        <w:tab/>
      </w:r>
      <w:r w:rsidRPr="00A83C57">
        <w:rPr>
          <w:rFonts w:ascii="Arial" w:hAnsi="Arial" w:cs="Arial"/>
        </w:rPr>
        <w:t xml:space="preserve">There is no obligation to remunerate or provide superannuation benefits by reference to a period of family leave which is not </w:t>
      </w:r>
      <w:r w:rsidRPr="00A83C57">
        <w:rPr>
          <w:rFonts w:ascii="Arial" w:hAnsi="Arial" w:cs="Arial"/>
          <w:i/>
          <w:iCs/>
        </w:rPr>
        <w:t>qualifying family leave</w:t>
      </w:r>
      <w:r w:rsidRPr="00A83C57">
        <w:rPr>
          <w:rFonts w:ascii="Arial" w:hAnsi="Arial" w:cs="Arial"/>
        </w:rPr>
        <w:t>.</w:t>
      </w:r>
    </w:p>
    <w:p w14:paraId="24B29272" w14:textId="77777777" w:rsidR="00536CF2" w:rsidRPr="00A83C57" w:rsidRDefault="00536CF2" w:rsidP="00536CF2">
      <w:pPr>
        <w:tabs>
          <w:tab w:val="left" w:pos="567"/>
        </w:tabs>
        <w:spacing w:line="276" w:lineRule="auto"/>
        <w:jc w:val="left"/>
        <w:rPr>
          <w:rFonts w:ascii="Arial" w:hAnsi="Arial" w:cs="Arial"/>
        </w:rPr>
      </w:pPr>
    </w:p>
    <w:p w14:paraId="6A9F2453" w14:textId="77777777" w:rsidR="00536CF2" w:rsidRDefault="000A3CA9" w:rsidP="00536CF2">
      <w:pPr>
        <w:tabs>
          <w:tab w:val="left" w:pos="567"/>
        </w:tabs>
        <w:spacing w:line="276" w:lineRule="auto"/>
        <w:jc w:val="left"/>
        <w:rPr>
          <w:rFonts w:ascii="Arial" w:hAnsi="Arial" w:cs="Arial"/>
        </w:rPr>
      </w:pPr>
      <w:r w:rsidRPr="00A80616">
        <w:rPr>
          <w:rFonts w:ascii="Arial" w:hAnsi="Arial" w:cs="Arial"/>
          <w:b/>
          <w:bCs/>
          <w:sz w:val="20"/>
          <w:szCs w:val="20"/>
        </w:rPr>
        <w:t>s75(1)</w:t>
      </w:r>
      <w:r w:rsidRPr="00A83C57">
        <w:rPr>
          <w:rFonts w:ascii="Arial" w:hAnsi="Arial" w:cs="Arial"/>
        </w:rPr>
        <w:tab/>
      </w:r>
    </w:p>
    <w:p w14:paraId="7E742FAC" w14:textId="2FCE5D26" w:rsidR="000A3CA9" w:rsidRDefault="000A3CA9" w:rsidP="00536CF2">
      <w:pPr>
        <w:tabs>
          <w:tab w:val="left" w:pos="567"/>
        </w:tabs>
        <w:spacing w:line="276" w:lineRule="auto"/>
        <w:jc w:val="left"/>
        <w:rPr>
          <w:rFonts w:ascii="Arial" w:hAnsi="Arial" w:cs="Arial"/>
        </w:rPr>
      </w:pPr>
      <w:r w:rsidRPr="00A83C57">
        <w:rPr>
          <w:rFonts w:ascii="Arial" w:hAnsi="Arial" w:cs="Arial"/>
          <w:b/>
          <w:bCs/>
        </w:rPr>
        <w:t>102</w:t>
      </w:r>
      <w:r w:rsidR="00536CF2">
        <w:rPr>
          <w:rFonts w:ascii="Arial" w:hAnsi="Arial" w:cs="Arial"/>
          <w:b/>
          <w:bCs/>
        </w:rPr>
        <w:t>.</w:t>
      </w:r>
      <w:r w:rsidR="00536CF2">
        <w:rPr>
          <w:rFonts w:ascii="Arial" w:hAnsi="Arial" w:cs="Arial"/>
          <w:b/>
          <w:bCs/>
        </w:rPr>
        <w:tab/>
      </w:r>
      <w:r w:rsidRPr="00A83C57">
        <w:rPr>
          <w:rFonts w:ascii="Arial" w:hAnsi="Arial" w:cs="Arial"/>
        </w:rPr>
        <w:t xml:space="preserve">Nothing in the </w:t>
      </w:r>
      <w:r w:rsidRPr="00970F19">
        <w:rPr>
          <w:rFonts w:ascii="Arial" w:hAnsi="Arial" w:cs="Arial"/>
        </w:rPr>
        <w:t xml:space="preserve">Act </w:t>
      </w:r>
      <w:r w:rsidRPr="00A83C57">
        <w:rPr>
          <w:rFonts w:ascii="Arial" w:hAnsi="Arial" w:cs="Arial"/>
        </w:rPr>
        <w:t>makes unlawful any act done in compliance with the Maternity Protection Act</w:t>
      </w:r>
      <w:r w:rsidR="00893BF9" w:rsidRPr="00A83C57">
        <w:rPr>
          <w:rFonts w:ascii="Arial" w:hAnsi="Arial" w:cs="Arial"/>
        </w:rPr>
        <w:t>,</w:t>
      </w:r>
      <w:r w:rsidRPr="00A83C57">
        <w:rPr>
          <w:rFonts w:ascii="Arial" w:hAnsi="Arial" w:cs="Arial"/>
        </w:rPr>
        <w:t xml:space="preserve"> 1994 or the Adoptive Leave Act</w:t>
      </w:r>
      <w:r w:rsidR="00601FCE" w:rsidRPr="00A83C57">
        <w:rPr>
          <w:rFonts w:ascii="Arial" w:hAnsi="Arial" w:cs="Arial"/>
        </w:rPr>
        <w:t>,</w:t>
      </w:r>
      <w:r w:rsidRPr="00A83C57">
        <w:rPr>
          <w:rFonts w:ascii="Arial" w:hAnsi="Arial" w:cs="Arial"/>
        </w:rPr>
        <w:t xml:space="preserve"> 1995.</w:t>
      </w:r>
    </w:p>
    <w:p w14:paraId="4A55CA67" w14:textId="77777777" w:rsidR="00034B30" w:rsidRPr="00A83C57" w:rsidRDefault="00034B30" w:rsidP="00C35749">
      <w:pPr>
        <w:tabs>
          <w:tab w:val="left" w:pos="1985"/>
        </w:tabs>
        <w:spacing w:line="276" w:lineRule="auto"/>
        <w:ind w:left="1440" w:hanging="1440"/>
        <w:jc w:val="left"/>
        <w:rPr>
          <w:rFonts w:ascii="Arial" w:hAnsi="Arial" w:cs="Arial"/>
        </w:rPr>
      </w:pPr>
    </w:p>
    <w:p w14:paraId="5842A111" w14:textId="77777777" w:rsidR="000A3CA9" w:rsidRPr="00A83C57" w:rsidRDefault="000A3CA9" w:rsidP="00520898">
      <w:pPr>
        <w:pStyle w:val="Heading4"/>
      </w:pPr>
      <w:bookmarkStart w:id="75" w:name="_Toc43227729"/>
      <w:r w:rsidRPr="00C80A2D">
        <w:t>M</w:t>
      </w:r>
      <w:r w:rsidR="00C80A2D">
        <w:t>aternity absence</w:t>
      </w:r>
      <w:bookmarkEnd w:id="75"/>
      <w:r w:rsidRPr="00A83C57">
        <w:t xml:space="preserve"> </w:t>
      </w:r>
    </w:p>
    <w:p w14:paraId="758ACE43" w14:textId="77777777" w:rsidR="00536CF2" w:rsidRDefault="000A3CA9" w:rsidP="00C35749">
      <w:pPr>
        <w:tabs>
          <w:tab w:val="left" w:pos="1985"/>
        </w:tabs>
        <w:spacing w:line="276" w:lineRule="auto"/>
        <w:ind w:left="1440" w:hanging="1440"/>
        <w:jc w:val="left"/>
        <w:rPr>
          <w:rFonts w:ascii="Arial" w:hAnsi="Arial" w:cs="Arial"/>
        </w:rPr>
      </w:pPr>
      <w:r w:rsidRPr="00A80616">
        <w:rPr>
          <w:rFonts w:ascii="Arial" w:hAnsi="Arial" w:cs="Arial"/>
          <w:b/>
          <w:bCs/>
          <w:sz w:val="20"/>
          <w:szCs w:val="20"/>
        </w:rPr>
        <w:t>s81</w:t>
      </w:r>
      <w:proofErr w:type="gramStart"/>
      <w:r w:rsidRPr="00A80616">
        <w:rPr>
          <w:rFonts w:ascii="Arial" w:hAnsi="Arial" w:cs="Arial"/>
          <w:b/>
          <w:bCs/>
          <w:sz w:val="20"/>
          <w:szCs w:val="20"/>
        </w:rPr>
        <w:t>A(</w:t>
      </w:r>
      <w:proofErr w:type="gramEnd"/>
      <w:r w:rsidRPr="00A80616">
        <w:rPr>
          <w:rFonts w:ascii="Arial" w:hAnsi="Arial" w:cs="Arial"/>
          <w:b/>
          <w:bCs/>
          <w:sz w:val="20"/>
          <w:szCs w:val="20"/>
        </w:rPr>
        <w:t>2)</w:t>
      </w:r>
      <w:r w:rsidRPr="00A83C57">
        <w:rPr>
          <w:rFonts w:ascii="Arial" w:hAnsi="Arial" w:cs="Arial"/>
        </w:rPr>
        <w:tab/>
      </w:r>
    </w:p>
    <w:p w14:paraId="55727C90" w14:textId="1AD842E3" w:rsidR="000A3CA9" w:rsidRPr="00A83C57" w:rsidRDefault="000A3CA9" w:rsidP="00536CF2">
      <w:pPr>
        <w:tabs>
          <w:tab w:val="left" w:pos="567"/>
        </w:tabs>
        <w:spacing w:line="276" w:lineRule="auto"/>
        <w:jc w:val="left"/>
        <w:rPr>
          <w:rFonts w:ascii="Arial" w:hAnsi="Arial" w:cs="Arial"/>
        </w:rPr>
      </w:pPr>
      <w:r w:rsidRPr="00A83C57">
        <w:rPr>
          <w:rFonts w:ascii="Arial" w:hAnsi="Arial" w:cs="Arial"/>
          <w:b/>
          <w:bCs/>
        </w:rPr>
        <w:t>103.</w:t>
      </w:r>
      <w:r w:rsidR="00A80616">
        <w:rPr>
          <w:rFonts w:ascii="Arial" w:hAnsi="Arial" w:cs="Arial"/>
        </w:rPr>
        <w:tab/>
      </w:r>
      <w:r w:rsidRPr="00A83C57">
        <w:rPr>
          <w:rFonts w:ascii="Arial" w:hAnsi="Arial" w:cs="Arial"/>
          <w:i/>
          <w:iCs/>
        </w:rPr>
        <w:t>Occupational benefit schemes</w:t>
      </w:r>
      <w:r w:rsidRPr="00A83C57">
        <w:rPr>
          <w:rFonts w:ascii="Arial" w:hAnsi="Arial" w:cs="Arial"/>
        </w:rPr>
        <w:t xml:space="preserve"> are required by </w:t>
      </w:r>
      <w:r w:rsidRPr="00A83C57">
        <w:rPr>
          <w:rFonts w:ascii="Arial" w:hAnsi="Arial" w:cs="Arial"/>
          <w:i/>
          <w:iCs/>
        </w:rPr>
        <w:t xml:space="preserve">the principle of equal pension treatment </w:t>
      </w:r>
      <w:r w:rsidRPr="00A83C57">
        <w:rPr>
          <w:rFonts w:ascii="Arial" w:hAnsi="Arial" w:cs="Arial"/>
        </w:rPr>
        <w:t xml:space="preserve">to ensure that a </w:t>
      </w:r>
      <w:r w:rsidRPr="00A83C57">
        <w:rPr>
          <w:rFonts w:ascii="Arial" w:hAnsi="Arial" w:cs="Arial"/>
          <w:i/>
          <w:iCs/>
        </w:rPr>
        <w:t>member</w:t>
      </w:r>
      <w:r w:rsidRPr="00A83C57">
        <w:rPr>
          <w:rFonts w:ascii="Arial" w:hAnsi="Arial" w:cs="Arial"/>
        </w:rPr>
        <w:t>:</w:t>
      </w:r>
    </w:p>
    <w:p w14:paraId="24218851" w14:textId="77777777" w:rsidR="000A3CA9" w:rsidRPr="00A83C57" w:rsidRDefault="000A3CA9" w:rsidP="00C35749">
      <w:pPr>
        <w:tabs>
          <w:tab w:val="left" w:pos="1985"/>
        </w:tabs>
        <w:spacing w:line="276" w:lineRule="auto"/>
        <w:ind w:left="1440" w:hanging="1440"/>
        <w:jc w:val="left"/>
        <w:rPr>
          <w:rFonts w:ascii="Arial" w:hAnsi="Arial" w:cs="Arial"/>
        </w:rPr>
      </w:pPr>
    </w:p>
    <w:p w14:paraId="35774366" w14:textId="5E2F4B69" w:rsidR="000A3CA9" w:rsidRPr="00A83C57" w:rsidRDefault="000A3CA9" w:rsidP="00536CF2">
      <w:pPr>
        <w:numPr>
          <w:ilvl w:val="0"/>
          <w:numId w:val="17"/>
        </w:numPr>
        <w:tabs>
          <w:tab w:val="clear" w:pos="1800"/>
        </w:tabs>
        <w:spacing w:line="276" w:lineRule="auto"/>
        <w:ind w:left="1134" w:hanging="567"/>
        <w:jc w:val="left"/>
        <w:rPr>
          <w:rFonts w:ascii="Arial" w:hAnsi="Arial" w:cs="Arial"/>
        </w:rPr>
      </w:pPr>
      <w:r w:rsidRPr="00A83C57">
        <w:rPr>
          <w:rFonts w:ascii="Arial" w:hAnsi="Arial" w:cs="Arial"/>
        </w:rPr>
        <w:t xml:space="preserve">continues in membership of a </w:t>
      </w:r>
      <w:r w:rsidRPr="00A83C57">
        <w:rPr>
          <w:rFonts w:ascii="Arial" w:hAnsi="Arial" w:cs="Arial"/>
          <w:i/>
          <w:iCs/>
        </w:rPr>
        <w:t>scheme</w:t>
      </w:r>
      <w:r w:rsidR="00B32C4E">
        <w:rPr>
          <w:rFonts w:ascii="Arial" w:hAnsi="Arial" w:cs="Arial"/>
        </w:rPr>
        <w:t>,</w:t>
      </w:r>
      <w:r w:rsidRPr="00A83C57">
        <w:rPr>
          <w:rFonts w:ascii="Arial" w:hAnsi="Arial" w:cs="Arial"/>
        </w:rPr>
        <w:t xml:space="preserve"> and</w:t>
      </w:r>
    </w:p>
    <w:p w14:paraId="3B616DD5" w14:textId="77777777" w:rsidR="000A3CA9" w:rsidRPr="00A83C57" w:rsidRDefault="000A3CA9" w:rsidP="00536CF2">
      <w:pPr>
        <w:spacing w:line="276" w:lineRule="auto"/>
        <w:ind w:left="1134" w:hanging="567"/>
        <w:jc w:val="left"/>
        <w:rPr>
          <w:rFonts w:ascii="Arial" w:hAnsi="Arial" w:cs="Arial"/>
        </w:rPr>
      </w:pPr>
    </w:p>
    <w:p w14:paraId="23BF4CB0" w14:textId="576CF5A7" w:rsidR="000A3CA9" w:rsidRPr="00A83C57" w:rsidRDefault="000A3CA9" w:rsidP="00536CF2">
      <w:pPr>
        <w:numPr>
          <w:ilvl w:val="0"/>
          <w:numId w:val="17"/>
        </w:numPr>
        <w:tabs>
          <w:tab w:val="clear" w:pos="1800"/>
        </w:tabs>
        <w:spacing w:line="276" w:lineRule="auto"/>
        <w:ind w:left="1134" w:hanging="567"/>
        <w:jc w:val="left"/>
        <w:rPr>
          <w:rFonts w:ascii="Arial" w:hAnsi="Arial" w:cs="Arial"/>
        </w:rPr>
      </w:pPr>
      <w:r w:rsidRPr="00A83C57">
        <w:rPr>
          <w:rFonts w:ascii="Arial" w:hAnsi="Arial" w:cs="Arial"/>
        </w:rPr>
        <w:t xml:space="preserve">continues to accrue rights under a </w:t>
      </w:r>
      <w:r w:rsidRPr="00A83C57">
        <w:rPr>
          <w:rFonts w:ascii="Arial" w:hAnsi="Arial" w:cs="Arial"/>
          <w:i/>
          <w:iCs/>
        </w:rPr>
        <w:t>scheme</w:t>
      </w:r>
      <w:r w:rsidR="00B32C4E">
        <w:rPr>
          <w:rFonts w:ascii="Arial" w:hAnsi="Arial" w:cs="Arial"/>
        </w:rPr>
        <w:t>,</w:t>
      </w:r>
    </w:p>
    <w:p w14:paraId="7CEDBA46" w14:textId="77777777" w:rsidR="000A3CA9" w:rsidRPr="00A83C57" w:rsidRDefault="000A3CA9" w:rsidP="00C35749">
      <w:pPr>
        <w:tabs>
          <w:tab w:val="left" w:pos="1985"/>
        </w:tabs>
        <w:spacing w:line="276" w:lineRule="auto"/>
        <w:ind w:left="1440"/>
        <w:jc w:val="left"/>
        <w:rPr>
          <w:rFonts w:ascii="Arial" w:hAnsi="Arial" w:cs="Arial"/>
        </w:rPr>
      </w:pPr>
    </w:p>
    <w:p w14:paraId="4710146D" w14:textId="77777777" w:rsidR="000A3CA9" w:rsidRPr="00A83C57" w:rsidRDefault="000A3CA9" w:rsidP="00536CF2">
      <w:pPr>
        <w:tabs>
          <w:tab w:val="left" w:pos="1985"/>
        </w:tabs>
        <w:spacing w:line="276" w:lineRule="auto"/>
        <w:jc w:val="left"/>
        <w:rPr>
          <w:rFonts w:ascii="Arial" w:hAnsi="Arial" w:cs="Arial"/>
        </w:rPr>
      </w:pPr>
      <w:r w:rsidRPr="00A83C57">
        <w:rPr>
          <w:rFonts w:ascii="Arial" w:hAnsi="Arial" w:cs="Arial"/>
        </w:rPr>
        <w:t xml:space="preserve">during any period of </w:t>
      </w:r>
      <w:r w:rsidRPr="00A83C57">
        <w:rPr>
          <w:rFonts w:ascii="Arial" w:hAnsi="Arial" w:cs="Arial"/>
          <w:i/>
          <w:iCs/>
        </w:rPr>
        <w:t>qualifying maternity absence</w:t>
      </w:r>
      <w:r w:rsidRPr="00A83C57">
        <w:rPr>
          <w:rFonts w:ascii="Arial" w:hAnsi="Arial" w:cs="Arial"/>
        </w:rPr>
        <w:t xml:space="preserve"> in the same manner as if she were at work and being paid normally during that period.  A </w:t>
      </w:r>
      <w:r w:rsidRPr="00A83C57">
        <w:rPr>
          <w:rFonts w:ascii="Arial" w:hAnsi="Arial" w:cs="Arial"/>
          <w:i/>
          <w:iCs/>
        </w:rPr>
        <w:t>rule</w:t>
      </w:r>
      <w:r w:rsidRPr="00A83C57">
        <w:rPr>
          <w:rFonts w:ascii="Arial" w:hAnsi="Arial" w:cs="Arial"/>
        </w:rPr>
        <w:t xml:space="preserve"> which is inconsistent with this requirement under the </w:t>
      </w:r>
      <w:r w:rsidRPr="00970F19">
        <w:rPr>
          <w:rFonts w:ascii="Arial" w:hAnsi="Arial" w:cs="Arial"/>
        </w:rPr>
        <w:t>Act</w:t>
      </w:r>
      <w:r w:rsidRPr="00A83C57">
        <w:rPr>
          <w:rFonts w:ascii="Arial" w:hAnsi="Arial" w:cs="Arial"/>
        </w:rPr>
        <w:t xml:space="preserve"> does not comply with </w:t>
      </w:r>
      <w:r w:rsidRPr="00A83C57">
        <w:rPr>
          <w:rFonts w:ascii="Arial" w:hAnsi="Arial" w:cs="Arial"/>
          <w:i/>
          <w:iCs/>
        </w:rPr>
        <w:t>the</w:t>
      </w:r>
      <w:r w:rsidRPr="00A83C57">
        <w:rPr>
          <w:rFonts w:ascii="Arial" w:hAnsi="Arial" w:cs="Arial"/>
        </w:rPr>
        <w:t xml:space="preserve"> </w:t>
      </w:r>
      <w:r w:rsidRPr="00A83C57">
        <w:rPr>
          <w:rFonts w:ascii="Arial" w:hAnsi="Arial" w:cs="Arial"/>
          <w:i/>
          <w:iCs/>
        </w:rPr>
        <w:t>principle of equal pension treatment</w:t>
      </w:r>
      <w:r w:rsidRPr="00A83C57">
        <w:rPr>
          <w:rFonts w:ascii="Arial" w:hAnsi="Arial" w:cs="Arial"/>
        </w:rPr>
        <w:t xml:space="preserve">. </w:t>
      </w:r>
    </w:p>
    <w:p w14:paraId="4EEC8352" w14:textId="77777777" w:rsidR="000A3CA9" w:rsidRPr="00A83C57" w:rsidRDefault="000A3CA9" w:rsidP="00C35749">
      <w:pPr>
        <w:tabs>
          <w:tab w:val="left" w:pos="1985"/>
        </w:tabs>
        <w:spacing w:line="276" w:lineRule="auto"/>
        <w:ind w:left="1440" w:hanging="1440"/>
        <w:jc w:val="left"/>
        <w:rPr>
          <w:rFonts w:ascii="Arial" w:hAnsi="Arial" w:cs="Arial"/>
        </w:rPr>
      </w:pPr>
    </w:p>
    <w:p w14:paraId="50E08AC4" w14:textId="77777777" w:rsidR="00536CF2" w:rsidRDefault="000A3CA9" w:rsidP="00C35749">
      <w:pPr>
        <w:tabs>
          <w:tab w:val="left" w:pos="1985"/>
        </w:tabs>
        <w:spacing w:line="276" w:lineRule="auto"/>
        <w:ind w:left="1440" w:hanging="1440"/>
        <w:jc w:val="left"/>
        <w:rPr>
          <w:rFonts w:ascii="Arial" w:hAnsi="Arial" w:cs="Arial"/>
        </w:rPr>
      </w:pPr>
      <w:r w:rsidRPr="00A80616">
        <w:rPr>
          <w:rFonts w:ascii="Arial" w:hAnsi="Arial" w:cs="Arial"/>
          <w:b/>
          <w:bCs/>
          <w:sz w:val="20"/>
          <w:szCs w:val="20"/>
        </w:rPr>
        <w:t>s81</w:t>
      </w:r>
      <w:proofErr w:type="gramStart"/>
      <w:r w:rsidRPr="00A80616">
        <w:rPr>
          <w:rFonts w:ascii="Arial" w:hAnsi="Arial" w:cs="Arial"/>
          <w:b/>
          <w:bCs/>
          <w:sz w:val="20"/>
          <w:szCs w:val="20"/>
        </w:rPr>
        <w:t>A(</w:t>
      </w:r>
      <w:proofErr w:type="gramEnd"/>
      <w:r w:rsidRPr="00A80616">
        <w:rPr>
          <w:rFonts w:ascii="Arial" w:hAnsi="Arial" w:cs="Arial"/>
          <w:b/>
          <w:bCs/>
          <w:sz w:val="20"/>
          <w:szCs w:val="20"/>
        </w:rPr>
        <w:t>3)</w:t>
      </w:r>
      <w:r w:rsidRPr="00A83C57">
        <w:rPr>
          <w:rFonts w:ascii="Arial" w:hAnsi="Arial" w:cs="Arial"/>
        </w:rPr>
        <w:tab/>
      </w:r>
    </w:p>
    <w:p w14:paraId="6276C5F1" w14:textId="6917CB56" w:rsidR="000A3CA9" w:rsidRPr="00A83C57" w:rsidRDefault="000A3CA9" w:rsidP="00536CF2">
      <w:pPr>
        <w:tabs>
          <w:tab w:val="left" w:pos="567"/>
        </w:tabs>
        <w:spacing w:line="276" w:lineRule="auto"/>
        <w:jc w:val="left"/>
        <w:rPr>
          <w:rFonts w:ascii="Arial" w:hAnsi="Arial" w:cs="Arial"/>
        </w:rPr>
      </w:pPr>
      <w:r w:rsidRPr="00A83C57">
        <w:rPr>
          <w:rFonts w:ascii="Arial" w:hAnsi="Arial" w:cs="Arial"/>
          <w:b/>
          <w:bCs/>
        </w:rPr>
        <w:t>104.</w:t>
      </w:r>
      <w:r w:rsidR="00A80616">
        <w:rPr>
          <w:rFonts w:ascii="Arial" w:hAnsi="Arial" w:cs="Arial"/>
        </w:rPr>
        <w:tab/>
      </w:r>
      <w:r w:rsidRPr="00A83C57">
        <w:rPr>
          <w:rFonts w:ascii="Arial" w:hAnsi="Arial" w:cs="Arial"/>
        </w:rPr>
        <w:t xml:space="preserve">Where a </w:t>
      </w:r>
      <w:r w:rsidRPr="00A83C57">
        <w:rPr>
          <w:rFonts w:ascii="Arial" w:hAnsi="Arial" w:cs="Arial"/>
          <w:i/>
          <w:iCs/>
        </w:rPr>
        <w:t>rule</w:t>
      </w:r>
      <w:r w:rsidRPr="00A83C57">
        <w:rPr>
          <w:rFonts w:ascii="Arial" w:hAnsi="Arial" w:cs="Arial"/>
        </w:rPr>
        <w:t xml:space="preserve"> is inconsistent with </w:t>
      </w:r>
      <w:r w:rsidRPr="00A83C57">
        <w:rPr>
          <w:rFonts w:ascii="Arial" w:hAnsi="Arial" w:cs="Arial"/>
          <w:i/>
          <w:iCs/>
        </w:rPr>
        <w:t>the principle of equal pension treatment</w:t>
      </w:r>
      <w:r w:rsidRPr="00A83C57">
        <w:rPr>
          <w:rFonts w:ascii="Arial" w:hAnsi="Arial" w:cs="Arial"/>
        </w:rPr>
        <w:t xml:space="preserve"> the trustees or the employer must take such measures as are necessary to ensure that the </w:t>
      </w:r>
      <w:r w:rsidRPr="00A83C57">
        <w:rPr>
          <w:rFonts w:ascii="Arial" w:hAnsi="Arial" w:cs="Arial"/>
          <w:i/>
          <w:iCs/>
        </w:rPr>
        <w:t>member</w:t>
      </w:r>
      <w:r w:rsidRPr="00A83C57">
        <w:rPr>
          <w:rFonts w:ascii="Arial" w:hAnsi="Arial" w:cs="Arial"/>
        </w:rPr>
        <w:t xml:space="preserve"> is treated by the </w:t>
      </w:r>
      <w:r w:rsidRPr="00A83C57">
        <w:rPr>
          <w:rFonts w:ascii="Arial" w:hAnsi="Arial" w:cs="Arial"/>
          <w:i/>
          <w:iCs/>
        </w:rPr>
        <w:t>scheme</w:t>
      </w:r>
      <w:r w:rsidRPr="00A83C57">
        <w:rPr>
          <w:rFonts w:ascii="Arial" w:hAnsi="Arial" w:cs="Arial"/>
        </w:rPr>
        <w:t xml:space="preserve"> as if she were at work and being paid during the period of </w:t>
      </w:r>
      <w:r w:rsidRPr="00A83C57">
        <w:rPr>
          <w:rFonts w:ascii="Arial" w:hAnsi="Arial" w:cs="Arial"/>
          <w:i/>
          <w:iCs/>
        </w:rPr>
        <w:t>qualifying maternity absence.</w:t>
      </w:r>
    </w:p>
    <w:p w14:paraId="019490A3" w14:textId="77777777" w:rsidR="000A3CA9" w:rsidRPr="00A83C57" w:rsidRDefault="000A3CA9" w:rsidP="00C35749">
      <w:pPr>
        <w:tabs>
          <w:tab w:val="left" w:pos="1985"/>
        </w:tabs>
        <w:spacing w:line="276" w:lineRule="auto"/>
        <w:ind w:left="1440" w:hanging="1440"/>
        <w:jc w:val="left"/>
        <w:rPr>
          <w:rFonts w:ascii="Arial" w:hAnsi="Arial" w:cs="Arial"/>
        </w:rPr>
      </w:pPr>
    </w:p>
    <w:p w14:paraId="5BFC8D4C" w14:textId="77777777" w:rsidR="001342DF" w:rsidRDefault="000A3CA9" w:rsidP="00C35749">
      <w:pPr>
        <w:tabs>
          <w:tab w:val="left" w:pos="1985"/>
        </w:tabs>
        <w:spacing w:line="276" w:lineRule="auto"/>
        <w:ind w:left="1440" w:hanging="1440"/>
        <w:jc w:val="left"/>
        <w:rPr>
          <w:rFonts w:ascii="Arial" w:hAnsi="Arial" w:cs="Arial"/>
        </w:rPr>
      </w:pPr>
      <w:r w:rsidRPr="00A80616">
        <w:rPr>
          <w:rFonts w:ascii="Arial" w:hAnsi="Arial" w:cs="Arial"/>
          <w:b/>
          <w:bCs/>
          <w:sz w:val="20"/>
          <w:szCs w:val="20"/>
        </w:rPr>
        <w:t>s22 MPA94</w:t>
      </w:r>
      <w:r w:rsidRPr="00A83C57">
        <w:rPr>
          <w:rFonts w:ascii="Arial" w:hAnsi="Arial" w:cs="Arial"/>
        </w:rPr>
        <w:tab/>
      </w:r>
    </w:p>
    <w:p w14:paraId="3B7D67C6" w14:textId="2433381E" w:rsidR="000A3CA9" w:rsidRPr="00A83C57" w:rsidRDefault="000A3CA9" w:rsidP="001342DF">
      <w:pPr>
        <w:tabs>
          <w:tab w:val="left" w:pos="567"/>
        </w:tabs>
        <w:spacing w:line="276" w:lineRule="auto"/>
        <w:jc w:val="left"/>
        <w:rPr>
          <w:rFonts w:ascii="Arial" w:hAnsi="Arial" w:cs="Arial"/>
        </w:rPr>
      </w:pPr>
      <w:r w:rsidRPr="00A83C57">
        <w:rPr>
          <w:rFonts w:ascii="Arial" w:hAnsi="Arial" w:cs="Arial"/>
          <w:b/>
          <w:bCs/>
        </w:rPr>
        <w:lastRenderedPageBreak/>
        <w:t>105.</w:t>
      </w:r>
      <w:r w:rsidR="00A80616">
        <w:rPr>
          <w:rFonts w:ascii="Arial" w:hAnsi="Arial" w:cs="Arial"/>
        </w:rPr>
        <w:tab/>
      </w:r>
      <w:r w:rsidRPr="00A83C57">
        <w:rPr>
          <w:rFonts w:ascii="Arial" w:hAnsi="Arial" w:cs="Arial"/>
        </w:rPr>
        <w:t xml:space="preserve">In addition to the above requirements the </w:t>
      </w:r>
      <w:r w:rsidRPr="00A83C57">
        <w:rPr>
          <w:rFonts w:ascii="Arial" w:hAnsi="Arial" w:cs="Arial"/>
          <w:i/>
          <w:iCs/>
        </w:rPr>
        <w:t>member</w:t>
      </w:r>
      <w:r w:rsidRPr="00A83C57">
        <w:rPr>
          <w:rFonts w:ascii="Arial" w:hAnsi="Arial" w:cs="Arial"/>
        </w:rPr>
        <w:t xml:space="preserve"> will usually have rights under the Maternity Protection Act</w:t>
      </w:r>
      <w:r w:rsidR="00E05072" w:rsidRPr="00A83C57">
        <w:rPr>
          <w:rFonts w:ascii="Arial" w:hAnsi="Arial" w:cs="Arial"/>
        </w:rPr>
        <w:t>,</w:t>
      </w:r>
      <w:r w:rsidRPr="00A83C57">
        <w:rPr>
          <w:rFonts w:ascii="Arial" w:hAnsi="Arial" w:cs="Arial"/>
        </w:rPr>
        <w:t xml:space="preserve"> 1994 (as amended by the Maternity Protection (Amendment) Act</w:t>
      </w:r>
      <w:r w:rsidR="00E05072" w:rsidRPr="00A83C57">
        <w:rPr>
          <w:rFonts w:ascii="Arial" w:hAnsi="Arial" w:cs="Arial"/>
        </w:rPr>
        <w:t>,</w:t>
      </w:r>
      <w:r w:rsidRPr="00A83C57">
        <w:rPr>
          <w:rFonts w:ascii="Arial" w:hAnsi="Arial" w:cs="Arial"/>
        </w:rPr>
        <w:t xml:space="preserve"> 2004.  Section 22 of the M</w:t>
      </w:r>
      <w:r w:rsidR="00034B30">
        <w:rPr>
          <w:rFonts w:ascii="Arial" w:hAnsi="Arial" w:cs="Arial"/>
        </w:rPr>
        <w:t xml:space="preserve">aternity Protection Act, 1994 </w:t>
      </w:r>
      <w:r w:rsidRPr="00A83C57">
        <w:rPr>
          <w:rFonts w:ascii="Arial" w:hAnsi="Arial" w:cs="Arial"/>
        </w:rPr>
        <w:t xml:space="preserve">provides that where an employee is on maternity absence she shall be deemed to have been in employment for that </w:t>
      </w:r>
      <w:proofErr w:type="gramStart"/>
      <w:r w:rsidRPr="00A83C57">
        <w:rPr>
          <w:rFonts w:ascii="Arial" w:hAnsi="Arial" w:cs="Arial"/>
        </w:rPr>
        <w:t>period</w:t>
      </w:r>
      <w:proofErr w:type="gramEnd"/>
      <w:r w:rsidRPr="00A83C57">
        <w:rPr>
          <w:rFonts w:ascii="Arial" w:hAnsi="Arial" w:cs="Arial"/>
        </w:rPr>
        <w:t xml:space="preserve"> and such absence will not affect any right related to the employee’s employment (other than remuneration).</w:t>
      </w:r>
    </w:p>
    <w:p w14:paraId="5502F75D" w14:textId="77777777" w:rsidR="000A3CA9" w:rsidRPr="00A83C57" w:rsidRDefault="000A3CA9" w:rsidP="001342DF">
      <w:pPr>
        <w:tabs>
          <w:tab w:val="left" w:pos="567"/>
        </w:tabs>
        <w:spacing w:line="276" w:lineRule="auto"/>
        <w:jc w:val="left"/>
        <w:rPr>
          <w:rFonts w:ascii="Arial" w:hAnsi="Arial" w:cs="Arial"/>
        </w:rPr>
      </w:pPr>
    </w:p>
    <w:p w14:paraId="6DD88752" w14:textId="64195D50" w:rsidR="000A3CA9" w:rsidRPr="00A83C57" w:rsidRDefault="000A3CA9" w:rsidP="001342DF">
      <w:pPr>
        <w:tabs>
          <w:tab w:val="left" w:pos="567"/>
        </w:tabs>
        <w:spacing w:line="276" w:lineRule="auto"/>
        <w:jc w:val="left"/>
        <w:rPr>
          <w:rFonts w:ascii="Arial" w:hAnsi="Arial" w:cs="Arial"/>
        </w:rPr>
      </w:pPr>
      <w:r w:rsidRPr="00A83C57">
        <w:rPr>
          <w:rFonts w:ascii="Arial" w:hAnsi="Arial" w:cs="Arial"/>
          <w:b/>
          <w:bCs/>
        </w:rPr>
        <w:t>106.</w:t>
      </w:r>
      <w:r w:rsidR="00A80616">
        <w:rPr>
          <w:rFonts w:ascii="Arial" w:hAnsi="Arial" w:cs="Arial"/>
        </w:rPr>
        <w:tab/>
      </w:r>
      <w:r w:rsidRPr="00A83C57">
        <w:rPr>
          <w:rFonts w:ascii="Arial" w:hAnsi="Arial" w:cs="Arial"/>
        </w:rPr>
        <w:t xml:space="preserve">There is no obligation to remunerate or provide superannuation benefits by reference to any period of maternity absence which is not </w:t>
      </w:r>
      <w:r w:rsidRPr="00A83C57">
        <w:rPr>
          <w:rFonts w:ascii="Arial" w:hAnsi="Arial" w:cs="Arial"/>
          <w:i/>
          <w:iCs/>
        </w:rPr>
        <w:t>qualifying maternity absence</w:t>
      </w:r>
      <w:r w:rsidRPr="00A83C57">
        <w:rPr>
          <w:rFonts w:ascii="Arial" w:hAnsi="Arial" w:cs="Arial"/>
        </w:rPr>
        <w:t>.</w:t>
      </w:r>
    </w:p>
    <w:p w14:paraId="26CC3B25" w14:textId="77777777" w:rsidR="000A3CA9" w:rsidRPr="00A83C57" w:rsidRDefault="000A3CA9" w:rsidP="00C35749">
      <w:pPr>
        <w:tabs>
          <w:tab w:val="left" w:pos="1985"/>
        </w:tabs>
        <w:spacing w:line="276" w:lineRule="auto"/>
        <w:ind w:left="1440" w:hanging="1440"/>
        <w:jc w:val="left"/>
        <w:rPr>
          <w:rFonts w:ascii="Arial" w:hAnsi="Arial" w:cs="Arial"/>
        </w:rPr>
      </w:pPr>
    </w:p>
    <w:p w14:paraId="59105822" w14:textId="77777777" w:rsidR="001342DF" w:rsidRDefault="000A3CA9" w:rsidP="00C35749">
      <w:pPr>
        <w:tabs>
          <w:tab w:val="left" w:pos="1985"/>
        </w:tabs>
        <w:spacing w:line="276" w:lineRule="auto"/>
        <w:ind w:left="1440" w:hanging="1440"/>
        <w:jc w:val="left"/>
        <w:rPr>
          <w:rFonts w:ascii="Arial" w:hAnsi="Arial" w:cs="Arial"/>
        </w:rPr>
      </w:pPr>
      <w:r w:rsidRPr="003A7606">
        <w:rPr>
          <w:rFonts w:ascii="Arial" w:hAnsi="Arial" w:cs="Arial"/>
          <w:b/>
          <w:bCs/>
          <w:sz w:val="20"/>
          <w:szCs w:val="20"/>
        </w:rPr>
        <w:t>s81</w:t>
      </w:r>
      <w:proofErr w:type="gramStart"/>
      <w:r w:rsidRPr="003A7606">
        <w:rPr>
          <w:rFonts w:ascii="Arial" w:hAnsi="Arial" w:cs="Arial"/>
          <w:b/>
          <w:bCs/>
          <w:sz w:val="20"/>
          <w:szCs w:val="20"/>
        </w:rPr>
        <w:t>A(</w:t>
      </w:r>
      <w:proofErr w:type="gramEnd"/>
      <w:r w:rsidRPr="003A7606">
        <w:rPr>
          <w:rFonts w:ascii="Arial" w:hAnsi="Arial" w:cs="Arial"/>
          <w:b/>
          <w:bCs/>
          <w:sz w:val="20"/>
          <w:szCs w:val="20"/>
        </w:rPr>
        <w:t>1)</w:t>
      </w:r>
      <w:r w:rsidRPr="00A83C57">
        <w:rPr>
          <w:rFonts w:ascii="Arial" w:hAnsi="Arial" w:cs="Arial"/>
        </w:rPr>
        <w:tab/>
      </w:r>
    </w:p>
    <w:p w14:paraId="0405B2B7" w14:textId="3C1DAA05" w:rsidR="000A3CA9" w:rsidRPr="00A83C57" w:rsidRDefault="000A3CA9" w:rsidP="001342DF">
      <w:pPr>
        <w:tabs>
          <w:tab w:val="left" w:pos="567"/>
        </w:tabs>
        <w:spacing w:line="276" w:lineRule="auto"/>
        <w:jc w:val="left"/>
        <w:rPr>
          <w:rFonts w:ascii="Arial" w:hAnsi="Arial" w:cs="Arial"/>
          <w:i/>
          <w:iCs/>
        </w:rPr>
      </w:pPr>
      <w:r w:rsidRPr="00A83C57">
        <w:rPr>
          <w:rFonts w:ascii="Arial" w:hAnsi="Arial" w:cs="Arial"/>
          <w:b/>
          <w:bCs/>
        </w:rPr>
        <w:t>107.</w:t>
      </w:r>
      <w:r w:rsidR="00A80616">
        <w:rPr>
          <w:rFonts w:ascii="Arial" w:hAnsi="Arial" w:cs="Arial"/>
        </w:rPr>
        <w:tab/>
      </w:r>
      <w:r w:rsidRPr="00A83C57">
        <w:rPr>
          <w:rFonts w:ascii="Arial" w:hAnsi="Arial" w:cs="Arial"/>
        </w:rPr>
        <w:t xml:space="preserve">Nothing in the </w:t>
      </w:r>
      <w:r w:rsidRPr="00970F19">
        <w:rPr>
          <w:rFonts w:ascii="Arial" w:hAnsi="Arial" w:cs="Arial"/>
        </w:rPr>
        <w:t>Act</w:t>
      </w:r>
      <w:r w:rsidRPr="00A83C57">
        <w:rPr>
          <w:rFonts w:ascii="Arial" w:hAnsi="Arial" w:cs="Arial"/>
          <w:i/>
          <w:iCs/>
        </w:rPr>
        <w:t>:</w:t>
      </w:r>
    </w:p>
    <w:p w14:paraId="69A5D9C4" w14:textId="77777777" w:rsidR="000A3CA9" w:rsidRPr="00A83C57" w:rsidRDefault="000A3CA9" w:rsidP="00C35749">
      <w:pPr>
        <w:tabs>
          <w:tab w:val="left" w:pos="1985"/>
        </w:tabs>
        <w:spacing w:line="276" w:lineRule="auto"/>
        <w:ind w:left="1440" w:hanging="1440"/>
        <w:jc w:val="left"/>
        <w:rPr>
          <w:rFonts w:ascii="Arial" w:hAnsi="Arial" w:cs="Arial"/>
          <w:i/>
          <w:iCs/>
        </w:rPr>
      </w:pPr>
    </w:p>
    <w:p w14:paraId="1AA01264" w14:textId="0A18E0D6" w:rsidR="000A3CA9" w:rsidRPr="00A83C57" w:rsidRDefault="000A3CA9" w:rsidP="001342DF">
      <w:pPr>
        <w:numPr>
          <w:ilvl w:val="0"/>
          <w:numId w:val="18"/>
        </w:numPr>
        <w:tabs>
          <w:tab w:val="clear" w:pos="1800"/>
        </w:tabs>
        <w:spacing w:line="276" w:lineRule="auto"/>
        <w:ind w:left="1134" w:hanging="567"/>
        <w:jc w:val="left"/>
        <w:rPr>
          <w:rFonts w:ascii="Arial" w:hAnsi="Arial" w:cs="Arial"/>
        </w:rPr>
      </w:pPr>
      <w:r w:rsidRPr="00A83C57">
        <w:rPr>
          <w:rFonts w:ascii="Arial" w:hAnsi="Arial" w:cs="Arial"/>
        </w:rPr>
        <w:t xml:space="preserve">prevents a </w:t>
      </w:r>
      <w:r w:rsidRPr="00A83C57">
        <w:rPr>
          <w:rFonts w:ascii="Arial" w:hAnsi="Arial" w:cs="Arial"/>
          <w:i/>
          <w:iCs/>
        </w:rPr>
        <w:t>scheme</w:t>
      </w:r>
      <w:r w:rsidRPr="00A83C57">
        <w:rPr>
          <w:rFonts w:ascii="Arial" w:hAnsi="Arial" w:cs="Arial"/>
        </w:rPr>
        <w:t xml:space="preserve"> from providing special more favourable treatment for women in connection with pregnancy or childbirth</w:t>
      </w:r>
      <w:r w:rsidR="00B32C4E">
        <w:rPr>
          <w:rFonts w:ascii="Arial" w:hAnsi="Arial" w:cs="Arial"/>
        </w:rPr>
        <w:t>,</w:t>
      </w:r>
    </w:p>
    <w:p w14:paraId="09EE462C" w14:textId="77777777" w:rsidR="000A3CA9" w:rsidRPr="00A83C57" w:rsidRDefault="000A3CA9" w:rsidP="001342DF">
      <w:pPr>
        <w:spacing w:line="276" w:lineRule="auto"/>
        <w:ind w:left="1134" w:hanging="567"/>
        <w:jc w:val="left"/>
        <w:rPr>
          <w:rFonts w:ascii="Arial" w:hAnsi="Arial" w:cs="Arial"/>
        </w:rPr>
      </w:pPr>
    </w:p>
    <w:p w14:paraId="1506B02C" w14:textId="77777777" w:rsidR="000A3CA9" w:rsidRPr="00A83C57" w:rsidRDefault="000A3CA9" w:rsidP="001342DF">
      <w:pPr>
        <w:numPr>
          <w:ilvl w:val="0"/>
          <w:numId w:val="18"/>
        </w:numPr>
        <w:tabs>
          <w:tab w:val="clear" w:pos="1800"/>
        </w:tabs>
        <w:spacing w:line="276" w:lineRule="auto"/>
        <w:ind w:left="1134" w:hanging="567"/>
        <w:jc w:val="left"/>
        <w:rPr>
          <w:rFonts w:ascii="Arial" w:hAnsi="Arial" w:cs="Arial"/>
        </w:rPr>
      </w:pPr>
      <w:r w:rsidRPr="00A83C57">
        <w:rPr>
          <w:rFonts w:ascii="Arial" w:hAnsi="Arial" w:cs="Arial"/>
        </w:rPr>
        <w:t>makes unlawful any act done in compliance with the Maternity Protection Act</w:t>
      </w:r>
      <w:r w:rsidR="007E7C04" w:rsidRPr="00A83C57">
        <w:rPr>
          <w:rFonts w:ascii="Arial" w:hAnsi="Arial" w:cs="Arial"/>
        </w:rPr>
        <w:t>,</w:t>
      </w:r>
      <w:r w:rsidRPr="00A83C57">
        <w:rPr>
          <w:rFonts w:ascii="Arial" w:hAnsi="Arial" w:cs="Arial"/>
        </w:rPr>
        <w:t xml:space="preserve"> 1994 or the Adoptive Leave Act.</w:t>
      </w:r>
    </w:p>
    <w:p w14:paraId="3CA14593" w14:textId="77777777" w:rsidR="000A3CA9" w:rsidRPr="00A83C57" w:rsidRDefault="000A3CA9" w:rsidP="00C35749">
      <w:pPr>
        <w:tabs>
          <w:tab w:val="left" w:pos="1985"/>
        </w:tabs>
        <w:spacing w:line="276" w:lineRule="auto"/>
        <w:ind w:left="1440" w:hanging="1440"/>
        <w:jc w:val="left"/>
        <w:rPr>
          <w:rFonts w:ascii="Arial" w:hAnsi="Arial" w:cs="Arial"/>
          <w:b/>
          <w:bCs/>
        </w:rPr>
      </w:pPr>
    </w:p>
    <w:p w14:paraId="11F6FE15" w14:textId="77777777" w:rsidR="000A3CA9" w:rsidRPr="00A83C57" w:rsidRDefault="000A3CA9" w:rsidP="00520898">
      <w:pPr>
        <w:pStyle w:val="Heading4"/>
      </w:pPr>
      <w:bookmarkStart w:id="76" w:name="_Toc43227730"/>
      <w:r w:rsidRPr="00A83C57">
        <w:t>C</w:t>
      </w:r>
      <w:r w:rsidR="00C80A2D">
        <w:t>ollective agreements</w:t>
      </w:r>
      <w:bookmarkEnd w:id="76"/>
    </w:p>
    <w:p w14:paraId="19301CE3" w14:textId="77777777" w:rsidR="001342DF" w:rsidRDefault="000A3CA9" w:rsidP="00C35749">
      <w:pPr>
        <w:tabs>
          <w:tab w:val="left" w:pos="1985"/>
        </w:tabs>
        <w:spacing w:line="276" w:lineRule="auto"/>
        <w:ind w:left="1418" w:hanging="1418"/>
        <w:jc w:val="left"/>
        <w:rPr>
          <w:rFonts w:ascii="Arial" w:hAnsi="Arial" w:cs="Arial"/>
        </w:rPr>
      </w:pPr>
      <w:r w:rsidRPr="00A80616">
        <w:rPr>
          <w:rFonts w:ascii="Arial" w:hAnsi="Arial" w:cs="Arial"/>
          <w:b/>
          <w:bCs/>
          <w:sz w:val="20"/>
          <w:szCs w:val="20"/>
        </w:rPr>
        <w:t>s81</w:t>
      </w:r>
      <w:r w:rsidR="00A80616">
        <w:rPr>
          <w:rFonts w:ascii="Arial" w:hAnsi="Arial" w:cs="Arial"/>
        </w:rPr>
        <w:tab/>
      </w:r>
    </w:p>
    <w:p w14:paraId="4347E047" w14:textId="04FA80E9" w:rsidR="000A3CA9" w:rsidRDefault="000A3CA9" w:rsidP="001342DF">
      <w:pPr>
        <w:tabs>
          <w:tab w:val="left" w:pos="567"/>
        </w:tabs>
        <w:spacing w:line="276" w:lineRule="auto"/>
        <w:jc w:val="left"/>
        <w:rPr>
          <w:rFonts w:ascii="Arial" w:hAnsi="Arial" w:cs="Arial"/>
        </w:rPr>
      </w:pPr>
      <w:r w:rsidRPr="00A83C57">
        <w:rPr>
          <w:rFonts w:ascii="Arial" w:hAnsi="Arial" w:cs="Arial"/>
          <w:b/>
          <w:bCs/>
        </w:rPr>
        <w:t>108.</w:t>
      </w:r>
      <w:r w:rsidR="00A80616">
        <w:rPr>
          <w:rFonts w:ascii="Arial" w:hAnsi="Arial" w:cs="Arial"/>
        </w:rPr>
        <w:tab/>
      </w:r>
      <w:r w:rsidRPr="00970F19">
        <w:rPr>
          <w:rFonts w:ascii="Arial" w:hAnsi="Arial" w:cs="Arial"/>
        </w:rPr>
        <w:t>The</w:t>
      </w:r>
      <w:r w:rsidRPr="00A83C57">
        <w:rPr>
          <w:rFonts w:ascii="Arial" w:hAnsi="Arial" w:cs="Arial"/>
          <w:i/>
          <w:iCs/>
        </w:rPr>
        <w:t xml:space="preserve"> </w:t>
      </w:r>
      <w:r w:rsidRPr="00A83C57">
        <w:rPr>
          <w:rFonts w:ascii="Arial" w:hAnsi="Arial" w:cs="Arial"/>
        </w:rPr>
        <w:t>Act extends in certain limited aspects to:</w:t>
      </w:r>
    </w:p>
    <w:p w14:paraId="28492CA9" w14:textId="77777777" w:rsidR="004D378D" w:rsidRPr="00A83C57" w:rsidRDefault="004D378D" w:rsidP="00C35749">
      <w:pPr>
        <w:tabs>
          <w:tab w:val="left" w:pos="1985"/>
        </w:tabs>
        <w:spacing w:line="276" w:lineRule="auto"/>
        <w:ind w:left="1418" w:hanging="1418"/>
        <w:jc w:val="left"/>
        <w:rPr>
          <w:rFonts w:ascii="Arial" w:hAnsi="Arial" w:cs="Arial"/>
        </w:rPr>
      </w:pPr>
    </w:p>
    <w:p w14:paraId="3773E6D9" w14:textId="77762B0F" w:rsidR="000A3CA9" w:rsidRPr="00A83C57" w:rsidRDefault="000A3CA9" w:rsidP="001342DF">
      <w:pPr>
        <w:numPr>
          <w:ilvl w:val="0"/>
          <w:numId w:val="19"/>
        </w:numPr>
        <w:tabs>
          <w:tab w:val="clear" w:pos="1800"/>
        </w:tabs>
        <w:spacing w:line="276" w:lineRule="auto"/>
        <w:ind w:left="1134" w:hanging="567"/>
        <w:jc w:val="left"/>
        <w:rPr>
          <w:rFonts w:ascii="Arial" w:hAnsi="Arial" w:cs="Arial"/>
        </w:rPr>
      </w:pPr>
      <w:r w:rsidRPr="00A83C57">
        <w:rPr>
          <w:rFonts w:ascii="Arial" w:hAnsi="Arial" w:cs="Arial"/>
        </w:rPr>
        <w:t>collective agreements relating to employees</w:t>
      </w:r>
      <w:r w:rsidR="00B32C4E">
        <w:rPr>
          <w:rFonts w:ascii="Arial" w:hAnsi="Arial" w:cs="Arial"/>
        </w:rPr>
        <w:t>,</w:t>
      </w:r>
    </w:p>
    <w:p w14:paraId="746BF19D" w14:textId="77777777" w:rsidR="000A3CA9" w:rsidRPr="00A83C57" w:rsidRDefault="000A3CA9" w:rsidP="001342DF">
      <w:pPr>
        <w:spacing w:line="276" w:lineRule="auto"/>
        <w:ind w:left="1134" w:hanging="567"/>
        <w:jc w:val="left"/>
        <w:rPr>
          <w:rFonts w:ascii="Arial" w:hAnsi="Arial" w:cs="Arial"/>
        </w:rPr>
      </w:pPr>
    </w:p>
    <w:p w14:paraId="6C210B9E" w14:textId="77777777" w:rsidR="000A3CA9" w:rsidRPr="00A83C57" w:rsidRDefault="000A3CA9" w:rsidP="001342DF">
      <w:pPr>
        <w:numPr>
          <w:ilvl w:val="0"/>
          <w:numId w:val="19"/>
        </w:numPr>
        <w:tabs>
          <w:tab w:val="clear" w:pos="1800"/>
        </w:tabs>
        <w:spacing w:line="276" w:lineRule="auto"/>
        <w:ind w:left="1134" w:hanging="567"/>
        <w:jc w:val="left"/>
        <w:rPr>
          <w:rFonts w:ascii="Arial" w:hAnsi="Arial" w:cs="Arial"/>
        </w:rPr>
      </w:pPr>
      <w:r w:rsidRPr="00A83C57">
        <w:rPr>
          <w:rFonts w:ascii="Arial" w:hAnsi="Arial" w:cs="Arial"/>
        </w:rPr>
        <w:t>employment regulation orders and registered employment agreements under the Industrial Relations Act</w:t>
      </w:r>
      <w:r w:rsidR="007E7C04" w:rsidRPr="00A83C57">
        <w:rPr>
          <w:rFonts w:ascii="Arial" w:hAnsi="Arial" w:cs="Arial"/>
        </w:rPr>
        <w:t>,</w:t>
      </w:r>
      <w:r w:rsidRPr="00A83C57">
        <w:rPr>
          <w:rFonts w:ascii="Arial" w:hAnsi="Arial" w:cs="Arial"/>
        </w:rPr>
        <w:t>1946.</w:t>
      </w:r>
    </w:p>
    <w:p w14:paraId="4AC7A8B4" w14:textId="77777777" w:rsidR="000A3CA9" w:rsidRPr="00A83C57" w:rsidRDefault="000A3CA9" w:rsidP="00C35749">
      <w:pPr>
        <w:tabs>
          <w:tab w:val="left" w:pos="1985"/>
        </w:tabs>
        <w:spacing w:line="276" w:lineRule="auto"/>
        <w:ind w:left="1440" w:hanging="1440"/>
        <w:jc w:val="left"/>
        <w:rPr>
          <w:rFonts w:ascii="Arial" w:hAnsi="Arial" w:cs="Arial"/>
        </w:rPr>
      </w:pPr>
    </w:p>
    <w:p w14:paraId="689FE86A" w14:textId="793D70D9" w:rsidR="000A3CA9" w:rsidRPr="00A83C57" w:rsidRDefault="000A3CA9" w:rsidP="001342DF">
      <w:pPr>
        <w:tabs>
          <w:tab w:val="left" w:pos="567"/>
        </w:tabs>
        <w:spacing w:line="276" w:lineRule="auto"/>
        <w:jc w:val="left"/>
        <w:rPr>
          <w:rFonts w:ascii="Arial" w:hAnsi="Arial" w:cs="Arial"/>
          <w:b/>
          <w:bCs/>
        </w:rPr>
      </w:pPr>
      <w:r w:rsidRPr="00A83C57">
        <w:rPr>
          <w:rFonts w:ascii="Arial" w:hAnsi="Arial" w:cs="Arial"/>
          <w:b/>
          <w:bCs/>
        </w:rPr>
        <w:t>109.</w:t>
      </w:r>
      <w:r w:rsidR="00A80616">
        <w:rPr>
          <w:rFonts w:ascii="Arial" w:hAnsi="Arial" w:cs="Arial"/>
          <w:b/>
          <w:bCs/>
        </w:rPr>
        <w:tab/>
      </w:r>
      <w:r w:rsidRPr="00A83C57">
        <w:rPr>
          <w:rFonts w:ascii="Arial" w:hAnsi="Arial" w:cs="Arial"/>
        </w:rPr>
        <w:t xml:space="preserve">A rule or term of an agreement or collective order which would not if it were a </w:t>
      </w:r>
      <w:r w:rsidRPr="00A83C57">
        <w:rPr>
          <w:rFonts w:ascii="Arial" w:hAnsi="Arial" w:cs="Arial"/>
          <w:i/>
          <w:iCs/>
        </w:rPr>
        <w:t>rule</w:t>
      </w:r>
      <w:r w:rsidRPr="00A83C57">
        <w:rPr>
          <w:rFonts w:ascii="Arial" w:hAnsi="Arial" w:cs="Arial"/>
        </w:rPr>
        <w:t xml:space="preserve"> of a </w:t>
      </w:r>
      <w:r w:rsidRPr="00A83C57">
        <w:rPr>
          <w:rFonts w:ascii="Arial" w:hAnsi="Arial" w:cs="Arial"/>
          <w:i/>
          <w:iCs/>
        </w:rPr>
        <w:t>scheme</w:t>
      </w:r>
      <w:r w:rsidRPr="00A83C57">
        <w:rPr>
          <w:rFonts w:ascii="Arial" w:hAnsi="Arial" w:cs="Arial"/>
        </w:rPr>
        <w:t xml:space="preserve"> comply with the principle of equal pension treatment, is to the extent that it does not comply, null and void. The requirements to level up (see paragraph 112), provide backdated access (subject to payment of contributions) (see paragraphs</w:t>
      </w:r>
      <w:r w:rsidR="005141E5" w:rsidRPr="00A83C57">
        <w:rPr>
          <w:rFonts w:ascii="Arial" w:hAnsi="Arial" w:cs="Arial"/>
        </w:rPr>
        <w:t xml:space="preserve"> </w:t>
      </w:r>
      <w:r w:rsidRPr="00A83C57">
        <w:rPr>
          <w:rFonts w:ascii="Arial" w:hAnsi="Arial" w:cs="Arial"/>
        </w:rPr>
        <w:t xml:space="preserve">114 to 116), and the preservation of rights prior to the </w:t>
      </w:r>
      <w:r w:rsidRPr="00A83C57">
        <w:rPr>
          <w:rFonts w:ascii="Arial" w:hAnsi="Arial" w:cs="Arial"/>
          <w:i/>
          <w:iCs/>
        </w:rPr>
        <w:t>rule</w:t>
      </w:r>
      <w:r w:rsidRPr="00A83C57">
        <w:rPr>
          <w:rFonts w:ascii="Arial" w:hAnsi="Arial" w:cs="Arial"/>
        </w:rPr>
        <w:t xml:space="preserve"> becoming null and void described in paragraphs 96 to 98 apply to such a rule or term.</w:t>
      </w:r>
    </w:p>
    <w:p w14:paraId="59A42158" w14:textId="77777777" w:rsidR="000A3CA9" w:rsidRPr="00A83C57" w:rsidRDefault="000A3CA9" w:rsidP="00C35749">
      <w:pPr>
        <w:tabs>
          <w:tab w:val="left" w:pos="1985"/>
        </w:tabs>
        <w:spacing w:line="276" w:lineRule="auto"/>
        <w:ind w:left="1440" w:hanging="1440"/>
        <w:jc w:val="left"/>
        <w:rPr>
          <w:rFonts w:ascii="Arial" w:hAnsi="Arial" w:cs="Arial"/>
        </w:rPr>
      </w:pPr>
    </w:p>
    <w:p w14:paraId="08A009F5" w14:textId="77777777" w:rsidR="000A3CA9" w:rsidRPr="00A83C57" w:rsidRDefault="000A3CA9" w:rsidP="00520898">
      <w:pPr>
        <w:pStyle w:val="Heading4"/>
      </w:pPr>
      <w:bookmarkStart w:id="77" w:name="_Toc43227731"/>
      <w:r w:rsidRPr="00A83C57">
        <w:t>E</w:t>
      </w:r>
      <w:r w:rsidR="00C80A2D">
        <w:t>mployment contracts</w:t>
      </w:r>
      <w:bookmarkEnd w:id="77"/>
    </w:p>
    <w:p w14:paraId="56FAE632" w14:textId="77777777" w:rsidR="001342DF" w:rsidRDefault="000A3CA9" w:rsidP="00C35749">
      <w:pPr>
        <w:tabs>
          <w:tab w:val="left" w:pos="1985"/>
        </w:tabs>
        <w:spacing w:line="276" w:lineRule="auto"/>
        <w:ind w:left="1440" w:hanging="1440"/>
        <w:jc w:val="left"/>
        <w:rPr>
          <w:rFonts w:ascii="Arial" w:hAnsi="Arial" w:cs="Arial"/>
        </w:rPr>
      </w:pPr>
      <w:r w:rsidRPr="00A80616">
        <w:rPr>
          <w:rFonts w:ascii="Arial" w:hAnsi="Arial" w:cs="Arial"/>
          <w:b/>
          <w:bCs/>
          <w:sz w:val="20"/>
          <w:szCs w:val="20"/>
        </w:rPr>
        <w:t>s81D</w:t>
      </w:r>
      <w:r w:rsidRPr="00A83C57">
        <w:rPr>
          <w:rFonts w:ascii="Arial" w:hAnsi="Arial" w:cs="Arial"/>
        </w:rPr>
        <w:tab/>
      </w:r>
    </w:p>
    <w:p w14:paraId="777F17CE" w14:textId="451F25D3" w:rsidR="000A3CA9" w:rsidRPr="00A83C57" w:rsidRDefault="000A3CA9" w:rsidP="001342DF">
      <w:pPr>
        <w:tabs>
          <w:tab w:val="left" w:pos="567"/>
        </w:tabs>
        <w:spacing w:line="276" w:lineRule="auto"/>
        <w:jc w:val="left"/>
        <w:rPr>
          <w:rFonts w:ascii="Arial" w:hAnsi="Arial" w:cs="Arial"/>
        </w:rPr>
      </w:pPr>
      <w:r w:rsidRPr="00A83C57">
        <w:rPr>
          <w:rFonts w:ascii="Arial" w:hAnsi="Arial" w:cs="Arial"/>
          <w:b/>
          <w:bCs/>
        </w:rPr>
        <w:t>110.</w:t>
      </w:r>
      <w:r w:rsidR="00A80616">
        <w:rPr>
          <w:rFonts w:ascii="Arial" w:hAnsi="Arial" w:cs="Arial"/>
          <w:b/>
          <w:bCs/>
        </w:rPr>
        <w:tab/>
      </w:r>
      <w:r w:rsidRPr="00970F19">
        <w:rPr>
          <w:rFonts w:ascii="Arial" w:hAnsi="Arial" w:cs="Arial"/>
        </w:rPr>
        <w:t>The</w:t>
      </w:r>
      <w:r w:rsidRPr="00A83C57">
        <w:rPr>
          <w:rFonts w:ascii="Arial" w:hAnsi="Arial" w:cs="Arial"/>
          <w:i/>
          <w:iCs/>
        </w:rPr>
        <w:t xml:space="preserve"> </w:t>
      </w:r>
      <w:r w:rsidRPr="00A83C57">
        <w:rPr>
          <w:rFonts w:ascii="Arial" w:hAnsi="Arial" w:cs="Arial"/>
        </w:rPr>
        <w:t xml:space="preserve">Act extends in certain limited aspects to a term (express or implied) of an employment contract which would not if it were a </w:t>
      </w:r>
      <w:r w:rsidRPr="00A83C57">
        <w:rPr>
          <w:rFonts w:ascii="Arial" w:hAnsi="Arial" w:cs="Arial"/>
          <w:i/>
          <w:iCs/>
        </w:rPr>
        <w:t>rule</w:t>
      </w:r>
      <w:r w:rsidRPr="00A83C57">
        <w:rPr>
          <w:rFonts w:ascii="Arial" w:hAnsi="Arial" w:cs="Arial"/>
        </w:rPr>
        <w:t xml:space="preserve"> of a </w:t>
      </w:r>
      <w:r w:rsidRPr="00A83C57">
        <w:rPr>
          <w:rFonts w:ascii="Arial" w:hAnsi="Arial" w:cs="Arial"/>
          <w:i/>
          <w:iCs/>
        </w:rPr>
        <w:t>scheme</w:t>
      </w:r>
      <w:r w:rsidRPr="00A83C57">
        <w:rPr>
          <w:rFonts w:ascii="Arial" w:hAnsi="Arial" w:cs="Arial"/>
        </w:rPr>
        <w:t xml:space="preserve"> comply with </w:t>
      </w:r>
      <w:r w:rsidRPr="00A83C57">
        <w:rPr>
          <w:rFonts w:ascii="Arial" w:hAnsi="Arial" w:cs="Arial"/>
          <w:i/>
          <w:iCs/>
        </w:rPr>
        <w:t>the principle of equal pension treatment</w:t>
      </w:r>
      <w:r w:rsidRPr="00A83C57">
        <w:rPr>
          <w:rFonts w:ascii="Arial" w:hAnsi="Arial" w:cs="Arial"/>
        </w:rPr>
        <w:t>.  Such a term is, to the extent that it does not comply, null and void.</w:t>
      </w:r>
      <w:r w:rsidR="00533AFF">
        <w:rPr>
          <w:rFonts w:ascii="Arial" w:hAnsi="Arial" w:cs="Arial"/>
        </w:rPr>
        <w:t xml:space="preserve"> </w:t>
      </w:r>
      <w:r w:rsidRPr="00A83C57">
        <w:rPr>
          <w:rFonts w:ascii="Arial" w:hAnsi="Arial" w:cs="Arial"/>
        </w:rPr>
        <w:t>The requirements to level up (see paragraph 112), provide backdated access (subject to payment of contributions – see paragraphs 114 to</w:t>
      </w:r>
      <w:r w:rsidR="003A7606">
        <w:rPr>
          <w:rFonts w:ascii="Arial" w:hAnsi="Arial" w:cs="Arial"/>
        </w:rPr>
        <w:t xml:space="preserve"> </w:t>
      </w:r>
      <w:r w:rsidRPr="00A83C57">
        <w:rPr>
          <w:rFonts w:ascii="Arial" w:hAnsi="Arial" w:cs="Arial"/>
        </w:rPr>
        <w:lastRenderedPageBreak/>
        <w:t>116), and the preservation of rights prior to the rule becoming null and void described in paragraphs 96 to 98 apply to such a rule or term.</w:t>
      </w:r>
    </w:p>
    <w:p w14:paraId="61C13E3C" w14:textId="77777777" w:rsidR="000A3CA9" w:rsidRPr="00A83C57" w:rsidRDefault="000A3CA9" w:rsidP="00C35749">
      <w:pPr>
        <w:tabs>
          <w:tab w:val="left" w:pos="1985"/>
        </w:tabs>
        <w:spacing w:line="276" w:lineRule="auto"/>
        <w:ind w:left="1440" w:hanging="1440"/>
        <w:jc w:val="left"/>
        <w:rPr>
          <w:rFonts w:ascii="Arial" w:hAnsi="Arial" w:cs="Arial"/>
        </w:rPr>
      </w:pPr>
    </w:p>
    <w:p w14:paraId="4D7D5C23" w14:textId="77777777" w:rsidR="000A3CA9" w:rsidRPr="00A83C57" w:rsidRDefault="000A3CA9" w:rsidP="00520898">
      <w:pPr>
        <w:pStyle w:val="Heading4"/>
      </w:pPr>
      <w:bookmarkStart w:id="78" w:name="_Toc43227732"/>
      <w:r w:rsidRPr="00A83C57">
        <w:t>A</w:t>
      </w:r>
      <w:r w:rsidR="00C80A2D">
        <w:t>ddressing non-compliance</w:t>
      </w:r>
      <w:bookmarkEnd w:id="78"/>
    </w:p>
    <w:p w14:paraId="2981230B" w14:textId="77777777" w:rsidR="000A3CA9" w:rsidRPr="00A83C57" w:rsidRDefault="000A3CA9" w:rsidP="00520898">
      <w:pPr>
        <w:pStyle w:val="Heading5"/>
      </w:pPr>
      <w:bookmarkStart w:id="79" w:name="_Toc43227733"/>
      <w:r w:rsidRPr="00A83C57">
        <w:t xml:space="preserve">Implementing </w:t>
      </w:r>
      <w:r w:rsidR="007B3D1F">
        <w:t>e</w:t>
      </w:r>
      <w:r w:rsidRPr="00A83C57">
        <w:t>qualisation</w:t>
      </w:r>
      <w:bookmarkEnd w:id="79"/>
    </w:p>
    <w:p w14:paraId="4BBE2CBF" w14:textId="77777777" w:rsidR="001342DF" w:rsidRDefault="000A3CA9" w:rsidP="00C35749">
      <w:pPr>
        <w:tabs>
          <w:tab w:val="left" w:pos="1985"/>
        </w:tabs>
        <w:spacing w:line="276" w:lineRule="auto"/>
        <w:ind w:left="1440" w:hanging="1440"/>
        <w:jc w:val="left"/>
        <w:rPr>
          <w:rFonts w:ascii="Arial" w:hAnsi="Arial" w:cs="Arial"/>
        </w:rPr>
      </w:pPr>
      <w:r w:rsidRPr="00A80616">
        <w:rPr>
          <w:rFonts w:ascii="Arial" w:hAnsi="Arial" w:cs="Arial"/>
          <w:b/>
          <w:bCs/>
          <w:sz w:val="20"/>
          <w:szCs w:val="20"/>
        </w:rPr>
        <w:t>s80(3)</w:t>
      </w:r>
      <w:r w:rsidRPr="00A83C57">
        <w:rPr>
          <w:rFonts w:ascii="Arial" w:hAnsi="Arial" w:cs="Arial"/>
        </w:rPr>
        <w:tab/>
      </w:r>
    </w:p>
    <w:p w14:paraId="1DA98265" w14:textId="4AF59E13" w:rsidR="000A3CA9" w:rsidRPr="00A83C57" w:rsidRDefault="000A3CA9" w:rsidP="00CD1F70">
      <w:pPr>
        <w:tabs>
          <w:tab w:val="left" w:pos="567"/>
        </w:tabs>
        <w:spacing w:line="276" w:lineRule="auto"/>
        <w:jc w:val="left"/>
        <w:rPr>
          <w:rFonts w:ascii="Arial" w:hAnsi="Arial" w:cs="Arial"/>
        </w:rPr>
      </w:pPr>
      <w:r w:rsidRPr="00A83C57">
        <w:rPr>
          <w:rFonts w:ascii="Arial" w:hAnsi="Arial" w:cs="Arial"/>
          <w:b/>
          <w:bCs/>
        </w:rPr>
        <w:t>111.</w:t>
      </w:r>
      <w:r w:rsidR="00A80616">
        <w:rPr>
          <w:rFonts w:ascii="Arial" w:hAnsi="Arial" w:cs="Arial"/>
        </w:rPr>
        <w:tab/>
      </w:r>
      <w:r w:rsidRPr="00A83C57">
        <w:rPr>
          <w:rFonts w:ascii="Arial" w:hAnsi="Arial" w:cs="Arial"/>
        </w:rPr>
        <w:t xml:space="preserve">Subject to certain limited exceptions for employees who have left service and other transitional provisions (see paragraphs 117 and 118 below), where a </w:t>
      </w:r>
      <w:r w:rsidR="004D378D">
        <w:rPr>
          <w:rFonts w:ascii="Arial" w:hAnsi="Arial" w:cs="Arial"/>
        </w:rPr>
        <w:t>r</w:t>
      </w:r>
      <w:r w:rsidRPr="00A83C57">
        <w:rPr>
          <w:rFonts w:ascii="Arial" w:hAnsi="Arial" w:cs="Arial"/>
        </w:rPr>
        <w:t xml:space="preserve">ule of a scheme is rendered null and void on the </w:t>
      </w:r>
      <w:r w:rsidRPr="00A83C57">
        <w:rPr>
          <w:rFonts w:ascii="Arial" w:hAnsi="Arial" w:cs="Arial"/>
          <w:i/>
          <w:iCs/>
        </w:rPr>
        <w:t>gender ground</w:t>
      </w:r>
      <w:r w:rsidRPr="00A83C57">
        <w:rPr>
          <w:rFonts w:ascii="Arial" w:hAnsi="Arial" w:cs="Arial"/>
        </w:rPr>
        <w:t xml:space="preserve"> the different treatment must be removed in the manner set out in paragraphs 112 to 116 below.</w:t>
      </w:r>
    </w:p>
    <w:p w14:paraId="0AFC1EC8" w14:textId="77777777" w:rsidR="000A3CA9" w:rsidRPr="00A83C57" w:rsidRDefault="000A3CA9" w:rsidP="00C35749">
      <w:pPr>
        <w:tabs>
          <w:tab w:val="left" w:pos="1985"/>
        </w:tabs>
        <w:spacing w:line="276" w:lineRule="auto"/>
        <w:ind w:left="1440" w:hanging="1440"/>
        <w:jc w:val="left"/>
        <w:rPr>
          <w:rFonts w:ascii="Arial" w:hAnsi="Arial" w:cs="Arial"/>
          <w:b/>
          <w:bCs/>
        </w:rPr>
      </w:pPr>
      <w:r w:rsidRPr="00A83C57">
        <w:rPr>
          <w:rFonts w:ascii="Arial" w:hAnsi="Arial" w:cs="Arial"/>
          <w:b/>
          <w:bCs/>
        </w:rPr>
        <w:tab/>
      </w:r>
    </w:p>
    <w:p w14:paraId="05359A14" w14:textId="74FEFA88" w:rsidR="000A3CA9" w:rsidRPr="00A83C57" w:rsidRDefault="000A3CA9" w:rsidP="00520898">
      <w:pPr>
        <w:pStyle w:val="Heading5"/>
      </w:pPr>
      <w:bookmarkStart w:id="80" w:name="_Toc43227734"/>
      <w:r w:rsidRPr="00A83C57">
        <w:t>Levelling up and levelling down</w:t>
      </w:r>
      <w:bookmarkEnd w:id="80"/>
    </w:p>
    <w:p w14:paraId="54E36962" w14:textId="77777777" w:rsidR="006A1CC2" w:rsidRDefault="000A3CA9" w:rsidP="00520898">
      <w:pPr>
        <w:pStyle w:val="Heading5"/>
        <w:rPr>
          <w:rFonts w:cs="Arial"/>
        </w:rPr>
      </w:pPr>
      <w:r w:rsidRPr="00A80616">
        <w:rPr>
          <w:rFonts w:cs="Arial"/>
          <w:bCs/>
          <w:sz w:val="20"/>
          <w:szCs w:val="20"/>
        </w:rPr>
        <w:t>s80(1),</w:t>
      </w:r>
      <w:r w:rsidR="006A1CC2">
        <w:rPr>
          <w:rFonts w:cs="Arial"/>
          <w:bCs/>
          <w:sz w:val="20"/>
          <w:szCs w:val="20"/>
        </w:rPr>
        <w:t xml:space="preserve"> </w:t>
      </w:r>
      <w:r w:rsidR="006A1CC2" w:rsidRPr="00A80616">
        <w:rPr>
          <w:rFonts w:cs="Arial"/>
          <w:bCs/>
          <w:sz w:val="20"/>
          <w:szCs w:val="20"/>
        </w:rPr>
        <w:t>s81(</w:t>
      </w:r>
      <w:proofErr w:type="gramStart"/>
      <w:r w:rsidR="006A1CC2" w:rsidRPr="00A80616">
        <w:rPr>
          <w:rFonts w:cs="Arial"/>
          <w:bCs/>
          <w:sz w:val="20"/>
          <w:szCs w:val="20"/>
        </w:rPr>
        <w:t>1)</w:t>
      </w:r>
      <w:r w:rsidR="006A1CC2">
        <w:rPr>
          <w:rFonts w:cs="Arial"/>
          <w:bCs/>
          <w:sz w:val="20"/>
          <w:szCs w:val="20"/>
        </w:rPr>
        <w:t>&amp;</w:t>
      </w:r>
      <w:proofErr w:type="gramEnd"/>
      <w:r w:rsidR="006A1CC2">
        <w:rPr>
          <w:rFonts w:cs="Arial"/>
          <w:bCs/>
          <w:sz w:val="20"/>
          <w:szCs w:val="20"/>
        </w:rPr>
        <w:t>(2)</w:t>
      </w:r>
      <w:r w:rsidRPr="00A83C57">
        <w:rPr>
          <w:rFonts w:cs="Arial"/>
        </w:rPr>
        <w:tab/>
      </w:r>
    </w:p>
    <w:p w14:paraId="32B85771" w14:textId="54E540DC" w:rsidR="000A3CA9" w:rsidRPr="00A83C57" w:rsidRDefault="000A3CA9" w:rsidP="00CD1F70">
      <w:pPr>
        <w:tabs>
          <w:tab w:val="left" w:pos="567"/>
        </w:tabs>
        <w:spacing w:line="276" w:lineRule="auto"/>
        <w:jc w:val="left"/>
        <w:rPr>
          <w:rFonts w:ascii="Arial" w:hAnsi="Arial" w:cs="Arial"/>
        </w:rPr>
      </w:pPr>
      <w:r w:rsidRPr="00A83C57">
        <w:rPr>
          <w:rFonts w:ascii="Arial" w:hAnsi="Arial" w:cs="Arial"/>
          <w:b/>
          <w:bCs/>
        </w:rPr>
        <w:t>112</w:t>
      </w:r>
      <w:r w:rsidR="00A80616">
        <w:rPr>
          <w:rFonts w:ascii="Arial" w:hAnsi="Arial" w:cs="Arial"/>
          <w:b/>
          <w:bCs/>
        </w:rPr>
        <w:t>.</w:t>
      </w:r>
      <w:r w:rsidRPr="00A83C57">
        <w:rPr>
          <w:rFonts w:ascii="Arial" w:hAnsi="Arial" w:cs="Arial"/>
        </w:rPr>
        <w:t xml:space="preserve"> Where a </w:t>
      </w:r>
      <w:r w:rsidRPr="00A83C57">
        <w:rPr>
          <w:rFonts w:ascii="Arial" w:hAnsi="Arial" w:cs="Arial"/>
          <w:i/>
          <w:iCs/>
        </w:rPr>
        <w:t>rule</w:t>
      </w:r>
      <w:r w:rsidR="00CD1F70">
        <w:rPr>
          <w:rFonts w:ascii="Arial" w:hAnsi="Arial" w:cs="Arial"/>
        </w:rPr>
        <w:t xml:space="preserve"> </w:t>
      </w:r>
      <w:r w:rsidRPr="00A83C57">
        <w:rPr>
          <w:rFonts w:ascii="Arial" w:hAnsi="Arial" w:cs="Arial"/>
        </w:rPr>
        <w:t>is</w:t>
      </w:r>
      <w:r w:rsidR="00CD1F70">
        <w:rPr>
          <w:rFonts w:ascii="Arial" w:hAnsi="Arial" w:cs="Arial"/>
        </w:rPr>
        <w:t xml:space="preserve"> </w:t>
      </w:r>
      <w:r w:rsidRPr="00A83C57">
        <w:rPr>
          <w:rFonts w:ascii="Arial" w:hAnsi="Arial" w:cs="Arial"/>
        </w:rPr>
        <w:t xml:space="preserve">rendered null and void for breach of </w:t>
      </w:r>
      <w:r w:rsidRPr="00A83C57">
        <w:rPr>
          <w:rFonts w:ascii="Arial" w:hAnsi="Arial" w:cs="Arial"/>
          <w:i/>
          <w:iCs/>
        </w:rPr>
        <w:t>the principle</w:t>
      </w:r>
      <w:r w:rsidR="00CD1F70">
        <w:rPr>
          <w:rFonts w:ascii="Arial" w:hAnsi="Arial" w:cs="Arial"/>
          <w:i/>
          <w:iCs/>
        </w:rPr>
        <w:t xml:space="preserve"> </w:t>
      </w:r>
      <w:r w:rsidR="00A80616">
        <w:rPr>
          <w:rFonts w:ascii="Arial" w:hAnsi="Arial" w:cs="Arial"/>
          <w:i/>
          <w:iCs/>
        </w:rPr>
        <w:t xml:space="preserve">of </w:t>
      </w:r>
      <w:r w:rsidRPr="00A83C57">
        <w:rPr>
          <w:rFonts w:ascii="Arial" w:hAnsi="Arial" w:cs="Arial"/>
          <w:i/>
          <w:iCs/>
        </w:rPr>
        <w:t>equal</w:t>
      </w:r>
      <w:r w:rsidR="00520898">
        <w:rPr>
          <w:rFonts w:ascii="Arial" w:hAnsi="Arial" w:cs="Arial"/>
          <w:i/>
          <w:iCs/>
        </w:rPr>
        <w:t xml:space="preserve"> </w:t>
      </w:r>
      <w:r w:rsidRPr="00A83C57">
        <w:rPr>
          <w:rFonts w:ascii="Arial" w:hAnsi="Arial" w:cs="Arial"/>
          <w:i/>
          <w:iCs/>
        </w:rPr>
        <w:t>pension</w:t>
      </w:r>
      <w:r w:rsidR="00CD1F70">
        <w:rPr>
          <w:rFonts w:ascii="Arial" w:hAnsi="Arial" w:cs="Arial"/>
          <w:i/>
          <w:iCs/>
        </w:rPr>
        <w:t xml:space="preserve"> </w:t>
      </w:r>
      <w:r w:rsidRPr="00A83C57">
        <w:rPr>
          <w:rFonts w:ascii="Arial" w:hAnsi="Arial" w:cs="Arial"/>
          <w:i/>
          <w:iCs/>
        </w:rPr>
        <w:t>treatment</w:t>
      </w:r>
      <w:r w:rsidRPr="00A83C57">
        <w:rPr>
          <w:rFonts w:ascii="Arial" w:hAnsi="Arial" w:cs="Arial"/>
        </w:rPr>
        <w:t>, the</w:t>
      </w:r>
      <w:r w:rsidR="00CD1F70">
        <w:rPr>
          <w:rFonts w:ascii="Arial" w:hAnsi="Arial" w:cs="Arial"/>
        </w:rPr>
        <w:t xml:space="preserve"> </w:t>
      </w:r>
      <w:r w:rsidRPr="00A83C57">
        <w:rPr>
          <w:rFonts w:ascii="Arial" w:hAnsi="Arial" w:cs="Arial"/>
        </w:rPr>
        <w:t>more</w:t>
      </w:r>
      <w:r w:rsidR="00CD1F70">
        <w:rPr>
          <w:rFonts w:ascii="Arial" w:hAnsi="Arial" w:cs="Arial"/>
        </w:rPr>
        <w:t xml:space="preserve"> </w:t>
      </w:r>
      <w:r w:rsidRPr="00A83C57">
        <w:rPr>
          <w:rFonts w:ascii="Arial" w:hAnsi="Arial" w:cs="Arial"/>
        </w:rPr>
        <w:t>favourable</w:t>
      </w:r>
      <w:r w:rsidR="00CD1F70">
        <w:rPr>
          <w:rFonts w:ascii="Arial" w:hAnsi="Arial" w:cs="Arial"/>
        </w:rPr>
        <w:t xml:space="preserve"> </w:t>
      </w:r>
      <w:r w:rsidRPr="00A83C57">
        <w:rPr>
          <w:rFonts w:ascii="Arial" w:hAnsi="Arial" w:cs="Arial"/>
        </w:rPr>
        <w:t>treatment</w:t>
      </w:r>
      <w:r w:rsidR="00CD1F70">
        <w:rPr>
          <w:rFonts w:ascii="Arial" w:hAnsi="Arial" w:cs="Arial"/>
        </w:rPr>
        <w:t xml:space="preserve"> </w:t>
      </w:r>
      <w:r w:rsidRPr="00A83C57">
        <w:rPr>
          <w:rFonts w:ascii="Arial" w:hAnsi="Arial" w:cs="Arial"/>
        </w:rPr>
        <w:t>must</w:t>
      </w:r>
      <w:r w:rsidR="00CD1F70">
        <w:rPr>
          <w:rFonts w:ascii="Arial" w:hAnsi="Arial" w:cs="Arial"/>
        </w:rPr>
        <w:t xml:space="preserve"> </w:t>
      </w:r>
      <w:r w:rsidRPr="00A83C57">
        <w:rPr>
          <w:rFonts w:ascii="Arial" w:hAnsi="Arial" w:cs="Arial"/>
        </w:rPr>
        <w:t>be</w:t>
      </w:r>
      <w:r w:rsidR="00CD1F70">
        <w:rPr>
          <w:rFonts w:ascii="Arial" w:hAnsi="Arial" w:cs="Arial"/>
        </w:rPr>
        <w:t xml:space="preserve"> </w:t>
      </w:r>
      <w:r w:rsidR="00A80616">
        <w:rPr>
          <w:rFonts w:ascii="Arial" w:hAnsi="Arial" w:cs="Arial"/>
        </w:rPr>
        <w:t xml:space="preserve">provided to </w:t>
      </w:r>
      <w:r w:rsidRPr="00A83C57">
        <w:rPr>
          <w:rFonts w:ascii="Arial" w:hAnsi="Arial" w:cs="Arial"/>
        </w:rPr>
        <w:t xml:space="preserve">both X and Y in respect of the appropriate period of membership in the </w:t>
      </w:r>
      <w:r w:rsidRPr="00A83C57">
        <w:rPr>
          <w:rFonts w:ascii="Arial" w:hAnsi="Arial" w:cs="Arial"/>
          <w:i/>
          <w:iCs/>
        </w:rPr>
        <w:t>scheme</w:t>
      </w:r>
      <w:r w:rsidRPr="00A83C57">
        <w:rPr>
          <w:rFonts w:ascii="Arial" w:hAnsi="Arial" w:cs="Arial"/>
        </w:rPr>
        <w:t xml:space="preserve"> with effect from the relevant date (see paragraphs 96 to 98</w:t>
      </w:r>
      <w:r w:rsidR="00A80616">
        <w:rPr>
          <w:rFonts w:ascii="Arial" w:hAnsi="Arial" w:cs="Arial"/>
        </w:rPr>
        <w:t>. (</w:t>
      </w:r>
      <w:r w:rsidR="008F0919">
        <w:rPr>
          <w:rFonts w:ascii="Arial" w:hAnsi="Arial" w:cs="Arial"/>
        </w:rPr>
        <w:t>‘l</w:t>
      </w:r>
      <w:r w:rsidRPr="00A83C57">
        <w:rPr>
          <w:rFonts w:ascii="Arial" w:hAnsi="Arial" w:cs="Arial"/>
        </w:rPr>
        <w:t xml:space="preserve">evelling </w:t>
      </w:r>
      <w:r w:rsidR="008F0919">
        <w:rPr>
          <w:rFonts w:ascii="Arial" w:hAnsi="Arial" w:cs="Arial"/>
        </w:rPr>
        <w:t>u</w:t>
      </w:r>
      <w:r w:rsidRPr="00A83C57">
        <w:rPr>
          <w:rFonts w:ascii="Arial" w:hAnsi="Arial" w:cs="Arial"/>
        </w:rPr>
        <w:t>p</w:t>
      </w:r>
      <w:r w:rsidR="008F0919">
        <w:rPr>
          <w:rFonts w:ascii="Arial" w:hAnsi="Arial" w:cs="Arial"/>
        </w:rPr>
        <w:t>’</w:t>
      </w:r>
      <w:r w:rsidRPr="00A83C57">
        <w:rPr>
          <w:rFonts w:ascii="Arial" w:hAnsi="Arial" w:cs="Arial"/>
        </w:rPr>
        <w:t>)</w:t>
      </w:r>
      <w:r w:rsidR="00A80616">
        <w:rPr>
          <w:rFonts w:ascii="Arial" w:hAnsi="Arial" w:cs="Arial"/>
        </w:rPr>
        <w:t>.</w:t>
      </w:r>
      <w:r w:rsidRPr="00A83C57">
        <w:rPr>
          <w:rFonts w:ascii="Arial" w:hAnsi="Arial" w:cs="Arial"/>
        </w:rPr>
        <w:t xml:space="preserve">  </w:t>
      </w:r>
    </w:p>
    <w:p w14:paraId="64FF5474" w14:textId="77777777" w:rsidR="000A3CA9" w:rsidRPr="00A83C57" w:rsidRDefault="000A3CA9" w:rsidP="00B3628C">
      <w:pPr>
        <w:tabs>
          <w:tab w:val="left" w:pos="1985"/>
        </w:tabs>
        <w:spacing w:line="276" w:lineRule="auto"/>
        <w:ind w:left="1440" w:hanging="1440"/>
        <w:jc w:val="left"/>
        <w:rPr>
          <w:rFonts w:ascii="Arial" w:hAnsi="Arial" w:cs="Arial"/>
        </w:rPr>
      </w:pPr>
    </w:p>
    <w:p w14:paraId="3257CE24" w14:textId="6FC75B08" w:rsidR="000A3CA9" w:rsidRPr="00A83C57" w:rsidRDefault="000A3CA9" w:rsidP="00CD1F70">
      <w:pPr>
        <w:tabs>
          <w:tab w:val="left" w:pos="567"/>
        </w:tabs>
        <w:spacing w:line="276" w:lineRule="auto"/>
        <w:rPr>
          <w:rFonts w:ascii="Arial" w:hAnsi="Arial" w:cs="Arial"/>
        </w:rPr>
      </w:pPr>
      <w:r w:rsidRPr="00A83C57">
        <w:rPr>
          <w:rFonts w:ascii="Arial" w:hAnsi="Arial" w:cs="Arial"/>
          <w:b/>
          <w:bCs/>
        </w:rPr>
        <w:t>113.</w:t>
      </w:r>
      <w:r w:rsidR="00A80616">
        <w:rPr>
          <w:rFonts w:ascii="Arial" w:hAnsi="Arial" w:cs="Arial"/>
        </w:rPr>
        <w:tab/>
      </w:r>
      <w:r w:rsidRPr="00A83C57">
        <w:rPr>
          <w:rFonts w:ascii="Arial" w:hAnsi="Arial" w:cs="Arial"/>
        </w:rPr>
        <w:t xml:space="preserve">The differing treatment may be equalised on the less favourable basis but only with effect from the date on which the </w:t>
      </w:r>
      <w:r w:rsidRPr="00A83C57">
        <w:rPr>
          <w:rFonts w:ascii="Arial" w:hAnsi="Arial" w:cs="Arial"/>
          <w:i/>
          <w:iCs/>
        </w:rPr>
        <w:t>scheme rule</w:t>
      </w:r>
      <w:r w:rsidRPr="00A83C57">
        <w:rPr>
          <w:rFonts w:ascii="Arial" w:hAnsi="Arial" w:cs="Arial"/>
        </w:rPr>
        <w:t xml:space="preserve"> is amended to comply with </w:t>
      </w:r>
      <w:r w:rsidRPr="00A83C57">
        <w:rPr>
          <w:rFonts w:ascii="Arial" w:hAnsi="Arial" w:cs="Arial"/>
          <w:i/>
          <w:iCs/>
        </w:rPr>
        <w:t>the principle of equal pension treatment</w:t>
      </w:r>
      <w:r w:rsidRPr="00A83C57">
        <w:rPr>
          <w:rFonts w:ascii="Arial" w:hAnsi="Arial" w:cs="Arial"/>
        </w:rPr>
        <w:t xml:space="preserve"> (</w:t>
      </w:r>
      <w:r w:rsidR="008F0919">
        <w:rPr>
          <w:rFonts w:ascii="Arial" w:hAnsi="Arial" w:cs="Arial"/>
        </w:rPr>
        <w:t>‘l</w:t>
      </w:r>
      <w:r w:rsidRPr="00A83C57">
        <w:rPr>
          <w:rFonts w:ascii="Arial" w:hAnsi="Arial" w:cs="Arial"/>
        </w:rPr>
        <w:t xml:space="preserve">evelling </w:t>
      </w:r>
      <w:r w:rsidR="008F0919">
        <w:rPr>
          <w:rFonts w:ascii="Arial" w:hAnsi="Arial" w:cs="Arial"/>
        </w:rPr>
        <w:t>d</w:t>
      </w:r>
      <w:r w:rsidRPr="00A83C57">
        <w:rPr>
          <w:rFonts w:ascii="Arial" w:hAnsi="Arial" w:cs="Arial"/>
        </w:rPr>
        <w:t>own</w:t>
      </w:r>
      <w:r w:rsidR="008F0919">
        <w:rPr>
          <w:rFonts w:ascii="Arial" w:hAnsi="Arial" w:cs="Arial"/>
        </w:rPr>
        <w:t>’</w:t>
      </w:r>
      <w:r w:rsidRPr="00A83C57">
        <w:rPr>
          <w:rFonts w:ascii="Arial" w:hAnsi="Arial" w:cs="Arial"/>
        </w:rPr>
        <w:t>).</w:t>
      </w:r>
    </w:p>
    <w:p w14:paraId="6D8C1969" w14:textId="77777777" w:rsidR="000A3CA9" w:rsidRPr="00A83C57" w:rsidRDefault="000A3CA9" w:rsidP="00B3628C">
      <w:pPr>
        <w:tabs>
          <w:tab w:val="left" w:pos="1985"/>
        </w:tabs>
        <w:spacing w:line="276" w:lineRule="auto"/>
        <w:ind w:left="1440" w:hanging="1440"/>
        <w:jc w:val="left"/>
        <w:rPr>
          <w:rFonts w:ascii="Arial" w:hAnsi="Arial" w:cs="Arial"/>
        </w:rPr>
      </w:pPr>
    </w:p>
    <w:p w14:paraId="32B7C549" w14:textId="77777777" w:rsidR="000A3CA9" w:rsidRPr="00A83C57" w:rsidRDefault="000A3CA9" w:rsidP="00520898">
      <w:pPr>
        <w:pStyle w:val="Heading5"/>
      </w:pPr>
      <w:bookmarkStart w:id="81" w:name="_Toc43227735"/>
      <w:r w:rsidRPr="00A83C57">
        <w:t>Access and back dated contributions</w:t>
      </w:r>
      <w:bookmarkEnd w:id="81"/>
    </w:p>
    <w:p w14:paraId="6ECCCFCB" w14:textId="77777777" w:rsidR="00CD1F70" w:rsidRDefault="000A3CA9" w:rsidP="00970F19">
      <w:pPr>
        <w:tabs>
          <w:tab w:val="left" w:pos="1985"/>
        </w:tabs>
        <w:spacing w:line="276" w:lineRule="auto"/>
        <w:ind w:left="1440" w:hanging="1440"/>
        <w:rPr>
          <w:rFonts w:ascii="Arial" w:hAnsi="Arial" w:cs="Arial"/>
        </w:rPr>
      </w:pPr>
      <w:r w:rsidRPr="00A80616">
        <w:rPr>
          <w:rFonts w:ascii="Arial" w:hAnsi="Arial" w:cs="Arial"/>
          <w:b/>
          <w:bCs/>
          <w:sz w:val="20"/>
          <w:szCs w:val="20"/>
        </w:rPr>
        <w:t>s80(1),</w:t>
      </w:r>
      <w:r w:rsidR="00CD1F70">
        <w:rPr>
          <w:rFonts w:ascii="Arial" w:hAnsi="Arial" w:cs="Arial"/>
          <w:b/>
          <w:bCs/>
          <w:sz w:val="20"/>
          <w:szCs w:val="20"/>
        </w:rPr>
        <w:t xml:space="preserve"> </w:t>
      </w:r>
      <w:r w:rsidR="00CD1F70" w:rsidRPr="00A80616">
        <w:rPr>
          <w:rFonts w:ascii="Arial" w:hAnsi="Arial" w:cs="Arial"/>
          <w:b/>
          <w:bCs/>
          <w:sz w:val="20"/>
          <w:szCs w:val="20"/>
        </w:rPr>
        <w:t>s81(</w:t>
      </w:r>
      <w:proofErr w:type="gramStart"/>
      <w:r w:rsidR="00CD1F70" w:rsidRPr="00A80616">
        <w:rPr>
          <w:rFonts w:ascii="Arial" w:hAnsi="Arial" w:cs="Arial"/>
          <w:b/>
          <w:bCs/>
          <w:sz w:val="20"/>
          <w:szCs w:val="20"/>
        </w:rPr>
        <w:t>1)</w:t>
      </w:r>
      <w:r w:rsidR="00CD1F70">
        <w:rPr>
          <w:rFonts w:ascii="Arial" w:hAnsi="Arial" w:cs="Arial"/>
          <w:b/>
          <w:bCs/>
          <w:sz w:val="20"/>
          <w:szCs w:val="20"/>
        </w:rPr>
        <w:t>&amp;</w:t>
      </w:r>
      <w:proofErr w:type="gramEnd"/>
      <w:r w:rsidR="00CD1F70">
        <w:rPr>
          <w:rFonts w:ascii="Arial" w:hAnsi="Arial" w:cs="Arial"/>
          <w:b/>
          <w:bCs/>
          <w:sz w:val="20"/>
          <w:szCs w:val="20"/>
        </w:rPr>
        <w:t>(2)</w:t>
      </w:r>
      <w:r w:rsidRPr="00A83C57">
        <w:rPr>
          <w:rFonts w:ascii="Arial" w:hAnsi="Arial" w:cs="Arial"/>
        </w:rPr>
        <w:tab/>
      </w:r>
    </w:p>
    <w:p w14:paraId="08B2356F" w14:textId="1E4D8BB7" w:rsidR="000A3CA9" w:rsidRPr="00A83C57" w:rsidRDefault="000A3CA9" w:rsidP="00CD1F70">
      <w:pPr>
        <w:tabs>
          <w:tab w:val="left" w:pos="567"/>
        </w:tabs>
        <w:spacing w:line="276" w:lineRule="auto"/>
        <w:jc w:val="left"/>
        <w:rPr>
          <w:rFonts w:ascii="Arial" w:hAnsi="Arial" w:cs="Arial"/>
        </w:rPr>
      </w:pPr>
      <w:r w:rsidRPr="00A83C57">
        <w:rPr>
          <w:rFonts w:ascii="Arial" w:hAnsi="Arial" w:cs="Arial"/>
          <w:b/>
          <w:bCs/>
        </w:rPr>
        <w:t>114.</w:t>
      </w:r>
      <w:r w:rsidR="00A80616">
        <w:rPr>
          <w:rFonts w:ascii="Arial" w:hAnsi="Arial" w:cs="Arial"/>
        </w:rPr>
        <w:tab/>
      </w:r>
      <w:r w:rsidRPr="00A83C57">
        <w:rPr>
          <w:rFonts w:ascii="Arial" w:hAnsi="Arial" w:cs="Arial"/>
        </w:rPr>
        <w:t>Where a person</w:t>
      </w:r>
      <w:r w:rsidR="00A80616">
        <w:rPr>
          <w:rFonts w:ascii="Arial" w:hAnsi="Arial" w:cs="Arial"/>
        </w:rPr>
        <w:t xml:space="preserve"> </w:t>
      </w:r>
      <w:r w:rsidRPr="00A83C57">
        <w:rPr>
          <w:rFonts w:ascii="Arial" w:hAnsi="Arial" w:cs="Arial"/>
        </w:rPr>
        <w:t xml:space="preserve">has been denied access to a </w:t>
      </w:r>
      <w:r w:rsidRPr="00A83C57">
        <w:rPr>
          <w:rFonts w:ascii="Arial" w:hAnsi="Arial" w:cs="Arial"/>
          <w:i/>
          <w:iCs/>
        </w:rPr>
        <w:t>scheme</w:t>
      </w:r>
      <w:r w:rsidRPr="00A83C57">
        <w:rPr>
          <w:rFonts w:ascii="Arial" w:hAnsi="Arial" w:cs="Arial"/>
        </w:rPr>
        <w:t xml:space="preserve"> in breach</w:t>
      </w:r>
      <w:r w:rsidR="002E4165">
        <w:rPr>
          <w:rFonts w:ascii="Arial" w:hAnsi="Arial" w:cs="Arial"/>
        </w:rPr>
        <w:t xml:space="preserve"> </w:t>
      </w:r>
      <w:r w:rsidR="00A80616">
        <w:rPr>
          <w:rFonts w:ascii="Arial" w:hAnsi="Arial" w:cs="Arial"/>
        </w:rPr>
        <w:t xml:space="preserve">of </w:t>
      </w:r>
      <w:r w:rsidRPr="00A83C57">
        <w:rPr>
          <w:rFonts w:ascii="Arial" w:hAnsi="Arial" w:cs="Arial"/>
          <w:i/>
          <w:iCs/>
        </w:rPr>
        <w:t>the principle of equal treatment</w:t>
      </w:r>
      <w:r w:rsidRPr="00A83C57">
        <w:rPr>
          <w:rFonts w:ascii="Arial" w:hAnsi="Arial" w:cs="Arial"/>
        </w:rPr>
        <w:t xml:space="preserve"> the more favourable terms of access</w:t>
      </w:r>
      <w:r w:rsidR="00CD1F70">
        <w:rPr>
          <w:rFonts w:ascii="Arial" w:hAnsi="Arial" w:cs="Arial"/>
        </w:rPr>
        <w:t xml:space="preserve"> </w:t>
      </w:r>
      <w:r w:rsidR="00A80616">
        <w:rPr>
          <w:rFonts w:ascii="Arial" w:hAnsi="Arial" w:cs="Arial"/>
        </w:rPr>
        <w:t xml:space="preserve">must </w:t>
      </w:r>
      <w:r w:rsidRPr="00A83C57">
        <w:rPr>
          <w:rFonts w:ascii="Arial" w:hAnsi="Arial" w:cs="Arial"/>
        </w:rPr>
        <w:t xml:space="preserve">apply with effect from the relevant date (see paragraphs 96 to 98) until such time as the eligibility requirements are equalised. </w:t>
      </w:r>
    </w:p>
    <w:p w14:paraId="37B89B26" w14:textId="77777777" w:rsidR="000A3CA9" w:rsidRPr="00A83C57" w:rsidRDefault="000A3CA9" w:rsidP="00CD1F70">
      <w:pPr>
        <w:tabs>
          <w:tab w:val="left" w:pos="567"/>
        </w:tabs>
        <w:spacing w:line="276" w:lineRule="auto"/>
        <w:jc w:val="left"/>
        <w:rPr>
          <w:rFonts w:ascii="Arial" w:hAnsi="Arial" w:cs="Arial"/>
        </w:rPr>
      </w:pPr>
    </w:p>
    <w:p w14:paraId="4024C0A5" w14:textId="637C9A03" w:rsidR="000A3CA9" w:rsidRPr="00A83C57" w:rsidRDefault="000A3CA9" w:rsidP="00E72B6F">
      <w:pPr>
        <w:tabs>
          <w:tab w:val="left" w:pos="567"/>
        </w:tabs>
        <w:spacing w:line="276" w:lineRule="auto"/>
        <w:jc w:val="left"/>
        <w:rPr>
          <w:rFonts w:ascii="Arial" w:hAnsi="Arial" w:cs="Arial"/>
        </w:rPr>
      </w:pPr>
      <w:r w:rsidRPr="00A83C57">
        <w:rPr>
          <w:rFonts w:ascii="Arial" w:hAnsi="Arial" w:cs="Arial"/>
          <w:b/>
          <w:bCs/>
        </w:rPr>
        <w:t>115.</w:t>
      </w:r>
      <w:r w:rsidR="00A80616">
        <w:rPr>
          <w:rFonts w:ascii="Arial" w:hAnsi="Arial" w:cs="Arial"/>
        </w:rPr>
        <w:tab/>
      </w:r>
      <w:r w:rsidRPr="00A83C57">
        <w:rPr>
          <w:rFonts w:ascii="Arial" w:hAnsi="Arial" w:cs="Arial"/>
        </w:rPr>
        <w:t xml:space="preserve">If the </w:t>
      </w:r>
      <w:r w:rsidRPr="00A83C57">
        <w:rPr>
          <w:rFonts w:ascii="Arial" w:hAnsi="Arial" w:cs="Arial"/>
          <w:i/>
          <w:iCs/>
        </w:rPr>
        <w:t>scheme</w:t>
      </w:r>
      <w:r w:rsidRPr="00A83C57">
        <w:rPr>
          <w:rFonts w:ascii="Arial" w:hAnsi="Arial" w:cs="Arial"/>
        </w:rPr>
        <w:t xml:space="preserve"> requires the payment of </w:t>
      </w:r>
      <w:r w:rsidRPr="00A83C57">
        <w:rPr>
          <w:rFonts w:ascii="Arial" w:hAnsi="Arial" w:cs="Arial"/>
          <w:i/>
          <w:iCs/>
        </w:rPr>
        <w:t>member</w:t>
      </w:r>
      <w:r w:rsidRPr="00A83C57">
        <w:rPr>
          <w:rFonts w:ascii="Arial" w:hAnsi="Arial" w:cs="Arial"/>
        </w:rPr>
        <w:t xml:space="preserve"> contributions as a condition of membership the back dated admission of a person as a </w:t>
      </w:r>
      <w:r w:rsidRPr="00A83C57">
        <w:rPr>
          <w:rFonts w:ascii="Arial" w:hAnsi="Arial" w:cs="Arial"/>
          <w:i/>
          <w:iCs/>
        </w:rPr>
        <w:t>member</w:t>
      </w:r>
      <w:r w:rsidRPr="00A83C57">
        <w:rPr>
          <w:rFonts w:ascii="Arial" w:hAnsi="Arial" w:cs="Arial"/>
        </w:rPr>
        <w:t xml:space="preserve"> is subject to payment of those contributions.  </w:t>
      </w:r>
    </w:p>
    <w:p w14:paraId="5CFF4A7D" w14:textId="77777777" w:rsidR="000A3CA9" w:rsidRPr="00A83C57" w:rsidRDefault="000A3CA9" w:rsidP="00E72B6F">
      <w:pPr>
        <w:tabs>
          <w:tab w:val="left" w:pos="567"/>
        </w:tabs>
        <w:spacing w:line="276" w:lineRule="auto"/>
        <w:jc w:val="left"/>
        <w:rPr>
          <w:rFonts w:ascii="Arial" w:hAnsi="Arial" w:cs="Arial"/>
        </w:rPr>
      </w:pPr>
    </w:p>
    <w:p w14:paraId="600E2EAD" w14:textId="77777777" w:rsidR="00CD1F70" w:rsidRDefault="000A3CA9" w:rsidP="00E72B6F">
      <w:pPr>
        <w:tabs>
          <w:tab w:val="left" w:pos="567"/>
        </w:tabs>
        <w:spacing w:line="276" w:lineRule="auto"/>
        <w:jc w:val="left"/>
        <w:rPr>
          <w:rFonts w:ascii="Arial" w:hAnsi="Arial" w:cs="Arial"/>
        </w:rPr>
      </w:pPr>
      <w:r w:rsidRPr="00A80616">
        <w:rPr>
          <w:rFonts w:ascii="Arial" w:hAnsi="Arial" w:cs="Arial"/>
          <w:b/>
          <w:bCs/>
          <w:sz w:val="20"/>
          <w:szCs w:val="20"/>
        </w:rPr>
        <w:t>s80(6)</w:t>
      </w:r>
      <w:r w:rsidRPr="00A83C57">
        <w:rPr>
          <w:rFonts w:ascii="Arial" w:hAnsi="Arial" w:cs="Arial"/>
        </w:rPr>
        <w:tab/>
      </w:r>
    </w:p>
    <w:p w14:paraId="48D9815D" w14:textId="4DFC3871" w:rsidR="000A3CA9" w:rsidRPr="00A83C57" w:rsidRDefault="000A3CA9" w:rsidP="00E72B6F">
      <w:pPr>
        <w:tabs>
          <w:tab w:val="left" w:pos="567"/>
        </w:tabs>
        <w:spacing w:line="276" w:lineRule="auto"/>
        <w:jc w:val="left"/>
        <w:rPr>
          <w:rFonts w:ascii="Arial" w:hAnsi="Arial" w:cs="Arial"/>
        </w:rPr>
      </w:pPr>
      <w:r w:rsidRPr="00A83C57">
        <w:rPr>
          <w:rFonts w:ascii="Arial" w:hAnsi="Arial" w:cs="Arial"/>
          <w:b/>
          <w:bCs/>
        </w:rPr>
        <w:t>116.</w:t>
      </w:r>
      <w:r w:rsidR="00A80616">
        <w:rPr>
          <w:rFonts w:ascii="Arial" w:hAnsi="Arial" w:cs="Arial"/>
        </w:rPr>
        <w:tab/>
      </w:r>
      <w:r w:rsidRPr="00A83C57">
        <w:rPr>
          <w:rFonts w:ascii="Arial" w:hAnsi="Arial" w:cs="Arial"/>
        </w:rPr>
        <w:t xml:space="preserve">The amount of contributions payable depends on the wording of the </w:t>
      </w:r>
      <w:r w:rsidRPr="00A83C57">
        <w:rPr>
          <w:rFonts w:ascii="Arial" w:hAnsi="Arial" w:cs="Arial"/>
          <w:i/>
          <w:iCs/>
        </w:rPr>
        <w:t>scheme</w:t>
      </w:r>
      <w:r w:rsidRPr="00A83C57">
        <w:rPr>
          <w:rFonts w:ascii="Arial" w:hAnsi="Arial" w:cs="Arial"/>
        </w:rPr>
        <w:t xml:space="preserve">.  If the </w:t>
      </w:r>
      <w:r w:rsidRPr="00A83C57">
        <w:rPr>
          <w:rFonts w:ascii="Arial" w:hAnsi="Arial" w:cs="Arial"/>
          <w:i/>
          <w:iCs/>
        </w:rPr>
        <w:t>scheme rules</w:t>
      </w:r>
      <w:r w:rsidRPr="00A83C57">
        <w:rPr>
          <w:rFonts w:ascii="Arial" w:hAnsi="Arial" w:cs="Arial"/>
        </w:rPr>
        <w:t xml:space="preserve"> so provide the </w:t>
      </w:r>
      <w:proofErr w:type="gramStart"/>
      <w:r w:rsidRPr="00A83C57">
        <w:rPr>
          <w:rFonts w:ascii="Arial" w:hAnsi="Arial" w:cs="Arial"/>
        </w:rPr>
        <w:t>amount</w:t>
      </w:r>
      <w:proofErr w:type="gramEnd"/>
      <w:r w:rsidRPr="00A83C57">
        <w:rPr>
          <w:rFonts w:ascii="Arial" w:hAnsi="Arial" w:cs="Arial"/>
        </w:rPr>
        <w:t xml:space="preserve"> of contributions due is calculated for the period concerned at the appropriate contribution rate applying during the period by reference to the salary at the time the contributions are being paid. If the scheme rules do not so provide, the </w:t>
      </w:r>
      <w:proofErr w:type="gramStart"/>
      <w:r w:rsidRPr="00A83C57">
        <w:rPr>
          <w:rFonts w:ascii="Arial" w:hAnsi="Arial" w:cs="Arial"/>
        </w:rPr>
        <w:t>amount</w:t>
      </w:r>
      <w:proofErr w:type="gramEnd"/>
      <w:r w:rsidRPr="00A83C57">
        <w:rPr>
          <w:rFonts w:ascii="Arial" w:hAnsi="Arial" w:cs="Arial"/>
        </w:rPr>
        <w:t xml:space="preserve"> of contributions are to be calculated in accordance with the </w:t>
      </w:r>
      <w:r w:rsidRPr="00A83C57">
        <w:rPr>
          <w:rFonts w:ascii="Arial" w:hAnsi="Arial" w:cs="Arial"/>
          <w:i/>
          <w:iCs/>
        </w:rPr>
        <w:t>rules</w:t>
      </w:r>
      <w:r w:rsidRPr="00A83C57">
        <w:rPr>
          <w:rFonts w:ascii="Arial" w:hAnsi="Arial" w:cs="Arial"/>
        </w:rPr>
        <w:t xml:space="preserve"> of the </w:t>
      </w:r>
      <w:r w:rsidRPr="00A83C57">
        <w:rPr>
          <w:rFonts w:ascii="Arial" w:hAnsi="Arial" w:cs="Arial"/>
          <w:i/>
          <w:iCs/>
        </w:rPr>
        <w:t>scheme</w:t>
      </w:r>
      <w:r w:rsidRPr="00A83C57">
        <w:rPr>
          <w:rFonts w:ascii="Arial" w:hAnsi="Arial" w:cs="Arial"/>
        </w:rPr>
        <w:t xml:space="preserve"> from the beginning of the period.  </w:t>
      </w:r>
    </w:p>
    <w:p w14:paraId="5B44B276" w14:textId="77777777" w:rsidR="000A3CA9" w:rsidRPr="00A83C57" w:rsidRDefault="000A3CA9" w:rsidP="00B3628C">
      <w:pPr>
        <w:tabs>
          <w:tab w:val="left" w:pos="1985"/>
        </w:tabs>
        <w:spacing w:line="276" w:lineRule="auto"/>
        <w:ind w:left="1440" w:hanging="1440"/>
        <w:jc w:val="left"/>
        <w:rPr>
          <w:rFonts w:ascii="Arial" w:hAnsi="Arial" w:cs="Arial"/>
        </w:rPr>
      </w:pPr>
    </w:p>
    <w:p w14:paraId="757F455C" w14:textId="77777777" w:rsidR="000A3CA9" w:rsidRPr="00A83C57" w:rsidRDefault="000A3CA9" w:rsidP="00520898">
      <w:pPr>
        <w:pStyle w:val="Heading5"/>
      </w:pPr>
      <w:bookmarkStart w:id="82" w:name="_Toc43227736"/>
      <w:r w:rsidRPr="00A83C57">
        <w:t>Gender discrimination may continue for certain deferred members</w:t>
      </w:r>
      <w:bookmarkEnd w:id="82"/>
    </w:p>
    <w:p w14:paraId="1EBE8B75" w14:textId="77777777" w:rsidR="00E72B6F" w:rsidRDefault="000A3CA9" w:rsidP="00A80616">
      <w:pPr>
        <w:tabs>
          <w:tab w:val="left" w:pos="1985"/>
        </w:tabs>
        <w:spacing w:line="276" w:lineRule="auto"/>
        <w:ind w:left="1440" w:hanging="1440"/>
        <w:rPr>
          <w:rFonts w:ascii="Arial" w:hAnsi="Arial" w:cs="Arial"/>
        </w:rPr>
      </w:pPr>
      <w:r w:rsidRPr="001D70E1">
        <w:rPr>
          <w:rFonts w:ascii="Arial" w:hAnsi="Arial" w:cs="Arial"/>
          <w:b/>
          <w:bCs/>
          <w:sz w:val="20"/>
          <w:szCs w:val="20"/>
        </w:rPr>
        <w:t>s80(3)</w:t>
      </w:r>
      <w:r w:rsidRPr="00A83C57">
        <w:rPr>
          <w:rFonts w:ascii="Arial" w:hAnsi="Arial" w:cs="Arial"/>
        </w:rPr>
        <w:tab/>
      </w:r>
    </w:p>
    <w:p w14:paraId="1FAAFCD7" w14:textId="733A4D90" w:rsidR="000A3CA9" w:rsidRDefault="000A3CA9" w:rsidP="00E72B6F">
      <w:pPr>
        <w:tabs>
          <w:tab w:val="left" w:pos="567"/>
        </w:tabs>
        <w:spacing w:line="276" w:lineRule="auto"/>
        <w:jc w:val="left"/>
        <w:rPr>
          <w:rFonts w:ascii="Arial" w:hAnsi="Arial" w:cs="Arial"/>
        </w:rPr>
      </w:pPr>
      <w:r w:rsidRPr="00A83C57">
        <w:rPr>
          <w:rFonts w:ascii="Arial" w:hAnsi="Arial" w:cs="Arial"/>
          <w:b/>
          <w:bCs/>
        </w:rPr>
        <w:lastRenderedPageBreak/>
        <w:t>117.</w:t>
      </w:r>
      <w:r w:rsidR="001D70E1">
        <w:rPr>
          <w:rFonts w:ascii="Arial" w:hAnsi="Arial" w:cs="Arial"/>
        </w:rPr>
        <w:tab/>
      </w:r>
      <w:r w:rsidRPr="00A83C57">
        <w:rPr>
          <w:rFonts w:ascii="Arial" w:hAnsi="Arial" w:cs="Arial"/>
        </w:rPr>
        <w:t xml:space="preserve">Where a </w:t>
      </w:r>
      <w:r w:rsidRPr="00A83C57">
        <w:rPr>
          <w:rFonts w:ascii="Arial" w:hAnsi="Arial" w:cs="Arial"/>
          <w:i/>
          <w:iCs/>
        </w:rPr>
        <w:t xml:space="preserve">rule </w:t>
      </w:r>
      <w:r w:rsidRPr="00A83C57">
        <w:rPr>
          <w:rFonts w:ascii="Arial" w:hAnsi="Arial" w:cs="Arial"/>
        </w:rPr>
        <w:t xml:space="preserve">of a </w:t>
      </w:r>
      <w:r w:rsidR="008F0919">
        <w:rPr>
          <w:rFonts w:ascii="Arial" w:hAnsi="Arial" w:cs="Arial"/>
          <w:i/>
          <w:iCs/>
        </w:rPr>
        <w:t>s</w:t>
      </w:r>
      <w:r w:rsidRPr="00A83C57">
        <w:rPr>
          <w:rFonts w:ascii="Arial" w:hAnsi="Arial" w:cs="Arial"/>
          <w:i/>
          <w:iCs/>
        </w:rPr>
        <w:t>cheme</w:t>
      </w:r>
      <w:r w:rsidRPr="00A83C57">
        <w:rPr>
          <w:rFonts w:ascii="Arial" w:hAnsi="Arial" w:cs="Arial"/>
        </w:rPr>
        <w:t xml:space="preserve"> related to employed persons is rendered null and void on the </w:t>
      </w:r>
      <w:r w:rsidRPr="00A83C57">
        <w:rPr>
          <w:rFonts w:ascii="Arial" w:hAnsi="Arial" w:cs="Arial"/>
          <w:i/>
          <w:iCs/>
        </w:rPr>
        <w:t>gender ground</w:t>
      </w:r>
      <w:r w:rsidRPr="00A83C57">
        <w:rPr>
          <w:rFonts w:ascii="Arial" w:hAnsi="Arial" w:cs="Arial"/>
        </w:rPr>
        <w:t xml:space="preserve"> the discriminatory </w:t>
      </w:r>
      <w:r w:rsidRPr="00A83C57">
        <w:rPr>
          <w:rFonts w:ascii="Arial" w:hAnsi="Arial" w:cs="Arial"/>
          <w:i/>
          <w:iCs/>
        </w:rPr>
        <w:t>rule</w:t>
      </w:r>
      <w:r w:rsidRPr="00A83C57">
        <w:rPr>
          <w:rFonts w:ascii="Arial" w:hAnsi="Arial" w:cs="Arial"/>
        </w:rPr>
        <w:t xml:space="preserve"> may remain in force in respect of the rights and obligations of certain groups of </w:t>
      </w:r>
      <w:r w:rsidR="007B3D1F">
        <w:rPr>
          <w:rFonts w:ascii="Arial" w:hAnsi="Arial" w:cs="Arial"/>
          <w:i/>
          <w:iCs/>
        </w:rPr>
        <w:t>m</w:t>
      </w:r>
      <w:r w:rsidRPr="00A83C57">
        <w:rPr>
          <w:rFonts w:ascii="Arial" w:hAnsi="Arial" w:cs="Arial"/>
          <w:i/>
          <w:iCs/>
        </w:rPr>
        <w:t>embers</w:t>
      </w:r>
      <w:r w:rsidRPr="00A83C57">
        <w:rPr>
          <w:rFonts w:ascii="Arial" w:hAnsi="Arial" w:cs="Arial"/>
        </w:rPr>
        <w:t xml:space="preserve"> who left service or became pensioners on or before 31 December 1998 (or for rules relating to retirement ages on or before 31 December 2017) as follows:</w:t>
      </w:r>
    </w:p>
    <w:p w14:paraId="1C2347B9" w14:textId="77777777" w:rsidR="00E72B6F" w:rsidRPr="00A83C57" w:rsidRDefault="00E72B6F" w:rsidP="00E72B6F">
      <w:pPr>
        <w:tabs>
          <w:tab w:val="left" w:pos="567"/>
        </w:tabs>
        <w:spacing w:line="276" w:lineRule="auto"/>
        <w:jc w:val="left"/>
        <w:rPr>
          <w:rFonts w:ascii="Arial" w:hAnsi="Arial" w:cs="Arial"/>
        </w:rPr>
      </w:pPr>
    </w:p>
    <w:p w14:paraId="7DB2837E" w14:textId="77777777" w:rsidR="000A3CA9" w:rsidRPr="00A83C57" w:rsidRDefault="000A3CA9" w:rsidP="00E72B6F">
      <w:pPr>
        <w:spacing w:line="276" w:lineRule="auto"/>
        <w:ind w:left="1134" w:hanging="567"/>
        <w:jc w:val="left"/>
        <w:rPr>
          <w:rFonts w:ascii="Arial" w:hAnsi="Arial" w:cs="Arial"/>
        </w:rPr>
      </w:pPr>
      <w:r w:rsidRPr="00A83C57">
        <w:rPr>
          <w:rFonts w:ascii="Arial" w:hAnsi="Arial" w:cs="Arial"/>
        </w:rPr>
        <w:t>(a)</w:t>
      </w:r>
      <w:r w:rsidRPr="00A83C57">
        <w:rPr>
          <w:rFonts w:ascii="Arial" w:hAnsi="Arial" w:cs="Arial"/>
        </w:rPr>
        <w:tab/>
        <w:t xml:space="preserve">who left service or retired before 17 May 1990 the </w:t>
      </w:r>
      <w:r w:rsidR="008F0919">
        <w:rPr>
          <w:rFonts w:ascii="Arial" w:hAnsi="Arial" w:cs="Arial"/>
          <w:i/>
          <w:iCs/>
        </w:rPr>
        <w:t>r</w:t>
      </w:r>
      <w:r w:rsidRPr="00A83C57">
        <w:rPr>
          <w:rFonts w:ascii="Arial" w:hAnsi="Arial" w:cs="Arial"/>
          <w:i/>
          <w:iCs/>
        </w:rPr>
        <w:t>ule</w:t>
      </w:r>
      <w:r w:rsidRPr="00A83C57">
        <w:rPr>
          <w:rFonts w:ascii="Arial" w:hAnsi="Arial" w:cs="Arial"/>
        </w:rPr>
        <w:t xml:space="preserve"> may remain </w:t>
      </w:r>
      <w:proofErr w:type="gramStart"/>
      <w:r w:rsidRPr="00A83C57">
        <w:rPr>
          <w:rFonts w:ascii="Arial" w:hAnsi="Arial" w:cs="Arial"/>
        </w:rPr>
        <w:t>unequal;</w:t>
      </w:r>
      <w:proofErr w:type="gramEnd"/>
    </w:p>
    <w:p w14:paraId="446B6C3D" w14:textId="77777777" w:rsidR="000A3CA9" w:rsidRPr="00A83C57" w:rsidRDefault="000A3CA9" w:rsidP="00E72B6F">
      <w:pPr>
        <w:spacing w:line="276" w:lineRule="auto"/>
        <w:ind w:left="1134" w:hanging="567"/>
        <w:jc w:val="left"/>
        <w:rPr>
          <w:rFonts w:ascii="Arial" w:hAnsi="Arial" w:cs="Arial"/>
        </w:rPr>
      </w:pPr>
    </w:p>
    <w:p w14:paraId="6824368D" w14:textId="3881E24E" w:rsidR="000A3CA9" w:rsidRPr="00A83C57" w:rsidRDefault="000A3CA9" w:rsidP="00E72B6F">
      <w:pPr>
        <w:spacing w:line="276" w:lineRule="auto"/>
        <w:ind w:left="1134" w:hanging="567"/>
        <w:jc w:val="left"/>
        <w:rPr>
          <w:rFonts w:ascii="Arial" w:hAnsi="Arial" w:cs="Arial"/>
        </w:rPr>
      </w:pPr>
      <w:r w:rsidRPr="00A83C57">
        <w:rPr>
          <w:rFonts w:ascii="Arial" w:hAnsi="Arial" w:cs="Arial"/>
        </w:rPr>
        <w:t>(b)</w:t>
      </w:r>
      <w:r w:rsidRPr="00A83C57">
        <w:rPr>
          <w:rFonts w:ascii="Arial" w:hAnsi="Arial" w:cs="Arial"/>
        </w:rPr>
        <w:tab/>
        <w:t>who left service or retired between 17 May 1990 and 31 December 1998, equalisation is required in respect of the period between 17 May 1990 and 31 December</w:t>
      </w:r>
      <w:r w:rsidR="00F67794">
        <w:rPr>
          <w:rFonts w:ascii="Arial" w:hAnsi="Arial" w:cs="Arial"/>
        </w:rPr>
        <w:t xml:space="preserve"> </w:t>
      </w:r>
      <w:proofErr w:type="gramStart"/>
      <w:r w:rsidRPr="00A83C57">
        <w:rPr>
          <w:rFonts w:ascii="Arial" w:hAnsi="Arial" w:cs="Arial"/>
        </w:rPr>
        <w:t>1998</w:t>
      </w:r>
      <w:proofErr w:type="gramEnd"/>
      <w:r w:rsidRPr="00A83C57">
        <w:rPr>
          <w:rFonts w:ascii="Arial" w:hAnsi="Arial" w:cs="Arial"/>
        </w:rPr>
        <w:t xml:space="preserve"> but provisions may remain unequal in respect of service prior to 17 May 1990;</w:t>
      </w:r>
    </w:p>
    <w:p w14:paraId="504DA99F" w14:textId="77777777" w:rsidR="000A3CA9" w:rsidRPr="00A83C57" w:rsidRDefault="000A3CA9" w:rsidP="00E72B6F">
      <w:pPr>
        <w:spacing w:line="276" w:lineRule="auto"/>
        <w:ind w:left="1134" w:hanging="567"/>
        <w:rPr>
          <w:rFonts w:ascii="Arial" w:hAnsi="Arial" w:cs="Arial"/>
        </w:rPr>
      </w:pPr>
    </w:p>
    <w:p w14:paraId="4E710FE7" w14:textId="77777777" w:rsidR="000A3CA9" w:rsidRPr="00A83C57" w:rsidRDefault="000A3CA9" w:rsidP="00E72B6F">
      <w:pPr>
        <w:spacing w:line="276" w:lineRule="auto"/>
        <w:ind w:left="1134" w:hanging="567"/>
        <w:jc w:val="left"/>
        <w:rPr>
          <w:rFonts w:ascii="Arial" w:hAnsi="Arial" w:cs="Arial"/>
        </w:rPr>
      </w:pPr>
      <w:r w:rsidRPr="00A83C57">
        <w:rPr>
          <w:rFonts w:ascii="Arial" w:hAnsi="Arial" w:cs="Arial"/>
        </w:rPr>
        <w:t>(c)</w:t>
      </w:r>
      <w:r w:rsidRPr="00A83C57">
        <w:rPr>
          <w:rFonts w:ascii="Arial" w:hAnsi="Arial" w:cs="Arial"/>
        </w:rPr>
        <w:tab/>
        <w:t xml:space="preserve">in respect of </w:t>
      </w:r>
      <w:r w:rsidRPr="00A83C57">
        <w:rPr>
          <w:rFonts w:ascii="Arial" w:hAnsi="Arial" w:cs="Arial"/>
          <w:i/>
          <w:iCs/>
        </w:rPr>
        <w:t>rules</w:t>
      </w:r>
      <w:r w:rsidRPr="00A83C57">
        <w:rPr>
          <w:rFonts w:ascii="Arial" w:hAnsi="Arial" w:cs="Arial"/>
        </w:rPr>
        <w:t xml:space="preserve"> relating solely to retirement ages, who left service or retired between </w:t>
      </w:r>
      <w:r w:rsidR="00F05993" w:rsidRPr="00A83C57">
        <w:rPr>
          <w:rFonts w:ascii="Arial" w:hAnsi="Arial" w:cs="Arial"/>
        </w:rPr>
        <w:t>17 May 1990 and 31 December 2017,</w:t>
      </w:r>
      <w:r w:rsidRPr="00A83C57">
        <w:rPr>
          <w:rFonts w:ascii="Arial" w:hAnsi="Arial" w:cs="Arial"/>
        </w:rPr>
        <w:t xml:space="preserve"> equalisation is required in respect of the period between 17 May 1990 and 31 December </w:t>
      </w:r>
      <w:proofErr w:type="gramStart"/>
      <w:r w:rsidRPr="00A83C57">
        <w:rPr>
          <w:rFonts w:ascii="Arial" w:hAnsi="Arial" w:cs="Arial"/>
        </w:rPr>
        <w:t>2017</w:t>
      </w:r>
      <w:proofErr w:type="gramEnd"/>
      <w:r w:rsidRPr="00A83C57">
        <w:rPr>
          <w:rFonts w:ascii="Arial" w:hAnsi="Arial" w:cs="Arial"/>
        </w:rPr>
        <w:t xml:space="preserve"> but provisions may remain unequal in respect of service prior to 17 May 1990;</w:t>
      </w:r>
    </w:p>
    <w:p w14:paraId="627BF445" w14:textId="77777777" w:rsidR="000A3CA9" w:rsidRPr="00A83C57" w:rsidRDefault="000A3CA9" w:rsidP="00E72B6F">
      <w:pPr>
        <w:spacing w:line="276" w:lineRule="auto"/>
        <w:ind w:left="1134" w:hanging="567"/>
        <w:jc w:val="left"/>
        <w:rPr>
          <w:rFonts w:ascii="Arial" w:hAnsi="Arial" w:cs="Arial"/>
        </w:rPr>
      </w:pPr>
    </w:p>
    <w:p w14:paraId="4856F5B9" w14:textId="77777777" w:rsidR="000A3CA9" w:rsidRPr="00A83C57" w:rsidRDefault="000A3CA9" w:rsidP="00E72B6F">
      <w:pPr>
        <w:spacing w:line="276" w:lineRule="auto"/>
        <w:ind w:left="1134" w:hanging="567"/>
        <w:jc w:val="left"/>
        <w:rPr>
          <w:rFonts w:ascii="Arial" w:hAnsi="Arial" w:cs="Arial"/>
        </w:rPr>
      </w:pPr>
      <w:r w:rsidRPr="00A83C57">
        <w:rPr>
          <w:rFonts w:ascii="Arial" w:hAnsi="Arial" w:cs="Arial"/>
        </w:rPr>
        <w:t>(d)</w:t>
      </w:r>
      <w:r w:rsidRPr="00A83C57">
        <w:rPr>
          <w:rFonts w:ascii="Arial" w:hAnsi="Arial" w:cs="Arial"/>
        </w:rPr>
        <w:tab/>
        <w:t>with effect from 1 January 1999 in respect of employees leaving or retiring on or after that date</w:t>
      </w:r>
      <w:r w:rsidR="00F05993" w:rsidRPr="00A83C57">
        <w:rPr>
          <w:rFonts w:ascii="Arial" w:hAnsi="Arial" w:cs="Arial"/>
        </w:rPr>
        <w:t>,</w:t>
      </w:r>
      <w:r w:rsidRPr="00A83C57">
        <w:rPr>
          <w:rFonts w:ascii="Arial" w:hAnsi="Arial" w:cs="Arial"/>
        </w:rPr>
        <w:t xml:space="preserve"> a </w:t>
      </w:r>
      <w:r w:rsidRPr="00A83C57">
        <w:rPr>
          <w:rFonts w:ascii="Arial" w:hAnsi="Arial" w:cs="Arial"/>
          <w:i/>
          <w:iCs/>
        </w:rPr>
        <w:t>discriminatory</w:t>
      </w:r>
      <w:r w:rsidRPr="00A83C57">
        <w:rPr>
          <w:rFonts w:ascii="Arial" w:hAnsi="Arial" w:cs="Arial"/>
        </w:rPr>
        <w:t xml:space="preserve"> </w:t>
      </w:r>
      <w:r w:rsidRPr="00A83C57">
        <w:rPr>
          <w:rFonts w:ascii="Arial" w:hAnsi="Arial" w:cs="Arial"/>
          <w:i/>
          <w:iCs/>
        </w:rPr>
        <w:t>rule</w:t>
      </w:r>
      <w:r w:rsidRPr="00A83C57">
        <w:rPr>
          <w:rFonts w:ascii="Arial" w:hAnsi="Arial" w:cs="Arial"/>
        </w:rPr>
        <w:t xml:space="preserve"> (other than a </w:t>
      </w:r>
      <w:r w:rsidRPr="00A83C57">
        <w:rPr>
          <w:rFonts w:ascii="Arial" w:hAnsi="Arial" w:cs="Arial"/>
          <w:i/>
          <w:iCs/>
        </w:rPr>
        <w:t>rule</w:t>
      </w:r>
      <w:r w:rsidRPr="00A83C57">
        <w:rPr>
          <w:rFonts w:ascii="Arial" w:hAnsi="Arial" w:cs="Arial"/>
        </w:rPr>
        <w:t xml:space="preserve"> on retirement ages where the relevant date is 1 January 2018) must be equalised in respect of </w:t>
      </w:r>
      <w:proofErr w:type="gramStart"/>
      <w:r w:rsidRPr="00A83C57">
        <w:rPr>
          <w:rFonts w:ascii="Arial" w:hAnsi="Arial" w:cs="Arial"/>
        </w:rPr>
        <w:t>all of</w:t>
      </w:r>
      <w:proofErr w:type="gramEnd"/>
      <w:r w:rsidRPr="00A83C57">
        <w:rPr>
          <w:rFonts w:ascii="Arial" w:hAnsi="Arial" w:cs="Arial"/>
        </w:rPr>
        <w:t xml:space="preserve"> an employee’s service including service prior to 17 May 1990.</w:t>
      </w:r>
    </w:p>
    <w:p w14:paraId="4B1DA14F" w14:textId="77777777" w:rsidR="000A3CA9" w:rsidRPr="00A83C57" w:rsidRDefault="000A3CA9" w:rsidP="00A80616">
      <w:pPr>
        <w:tabs>
          <w:tab w:val="left" w:pos="1985"/>
        </w:tabs>
        <w:spacing w:line="276" w:lineRule="auto"/>
        <w:ind w:left="1440" w:hanging="1440"/>
        <w:rPr>
          <w:rFonts w:ascii="Arial" w:hAnsi="Arial" w:cs="Arial"/>
        </w:rPr>
      </w:pPr>
      <w:r w:rsidRPr="00A83C57">
        <w:rPr>
          <w:rFonts w:ascii="Arial" w:hAnsi="Arial" w:cs="Arial"/>
        </w:rPr>
        <w:tab/>
      </w:r>
    </w:p>
    <w:p w14:paraId="4AC22B24" w14:textId="77777777" w:rsidR="000A3CA9" w:rsidRPr="00A83C57" w:rsidRDefault="000A3CA9" w:rsidP="00520898">
      <w:pPr>
        <w:pStyle w:val="Heading5"/>
      </w:pPr>
      <w:bookmarkStart w:id="83" w:name="_Toc43227737"/>
      <w:r w:rsidRPr="00A83C57">
        <w:t xml:space="preserve">Gender </w:t>
      </w:r>
      <w:r w:rsidR="007B3D1F">
        <w:t>g</w:t>
      </w:r>
      <w:r w:rsidRPr="00A83C57">
        <w:t xml:space="preserve">round – discrimination may continue for periods prior to 1 January 1993 for </w:t>
      </w:r>
      <w:r w:rsidR="001D70E1">
        <w:t>s</w:t>
      </w:r>
      <w:r w:rsidRPr="00A83C57">
        <w:t>elf-</w:t>
      </w:r>
      <w:r w:rsidR="001D70E1">
        <w:t>e</w:t>
      </w:r>
      <w:r w:rsidRPr="00A83C57">
        <w:t xml:space="preserve">mployed </w:t>
      </w:r>
      <w:r w:rsidR="001D70E1">
        <w:t>p</w:t>
      </w:r>
      <w:r w:rsidRPr="00A83C57">
        <w:t>ersons</w:t>
      </w:r>
      <w:bookmarkEnd w:id="83"/>
    </w:p>
    <w:p w14:paraId="1368B472" w14:textId="77777777" w:rsidR="00E72B6F" w:rsidRDefault="000A3CA9" w:rsidP="00E72B6F">
      <w:pPr>
        <w:tabs>
          <w:tab w:val="left" w:pos="1985"/>
        </w:tabs>
        <w:spacing w:line="276" w:lineRule="auto"/>
        <w:ind w:left="1440" w:hanging="1440"/>
        <w:jc w:val="left"/>
        <w:rPr>
          <w:rFonts w:ascii="Arial" w:hAnsi="Arial" w:cs="Arial"/>
        </w:rPr>
      </w:pPr>
      <w:r w:rsidRPr="001D70E1">
        <w:rPr>
          <w:rFonts w:ascii="Arial" w:hAnsi="Arial" w:cs="Arial"/>
          <w:b/>
          <w:bCs/>
          <w:sz w:val="20"/>
          <w:szCs w:val="20"/>
        </w:rPr>
        <w:t>s80(4)</w:t>
      </w:r>
      <w:r w:rsidRPr="00A83C57">
        <w:rPr>
          <w:rFonts w:ascii="Arial" w:hAnsi="Arial" w:cs="Arial"/>
        </w:rPr>
        <w:tab/>
      </w:r>
    </w:p>
    <w:p w14:paraId="4711F3B9" w14:textId="3EF335EE" w:rsidR="000A3CA9" w:rsidRPr="00A83C57" w:rsidRDefault="000A3CA9" w:rsidP="00E72B6F">
      <w:pPr>
        <w:tabs>
          <w:tab w:val="left" w:pos="567"/>
        </w:tabs>
        <w:spacing w:line="276" w:lineRule="auto"/>
        <w:jc w:val="left"/>
        <w:rPr>
          <w:rFonts w:ascii="Arial" w:hAnsi="Arial" w:cs="Arial"/>
        </w:rPr>
      </w:pPr>
      <w:r w:rsidRPr="00A83C57">
        <w:rPr>
          <w:rFonts w:ascii="Arial" w:hAnsi="Arial" w:cs="Arial"/>
          <w:b/>
          <w:bCs/>
        </w:rPr>
        <w:t>118.</w:t>
      </w:r>
      <w:r w:rsidR="001D70E1">
        <w:rPr>
          <w:rFonts w:ascii="Arial" w:hAnsi="Arial" w:cs="Arial"/>
        </w:rPr>
        <w:tab/>
      </w:r>
      <w:r w:rsidRPr="00A83C57">
        <w:rPr>
          <w:rFonts w:ascii="Arial" w:hAnsi="Arial" w:cs="Arial"/>
        </w:rPr>
        <w:t xml:space="preserve">Where a </w:t>
      </w:r>
      <w:r w:rsidRPr="00A83C57">
        <w:rPr>
          <w:rFonts w:ascii="Arial" w:hAnsi="Arial" w:cs="Arial"/>
          <w:i/>
          <w:iCs/>
        </w:rPr>
        <w:t>rule</w:t>
      </w:r>
      <w:r w:rsidRPr="00A83C57">
        <w:rPr>
          <w:rFonts w:ascii="Arial" w:hAnsi="Arial" w:cs="Arial"/>
        </w:rPr>
        <w:t xml:space="preserve"> of a </w:t>
      </w:r>
      <w:r w:rsidRPr="00A83C57">
        <w:rPr>
          <w:rFonts w:ascii="Arial" w:hAnsi="Arial" w:cs="Arial"/>
          <w:i/>
          <w:iCs/>
        </w:rPr>
        <w:t>scheme</w:t>
      </w:r>
      <w:r w:rsidRPr="00A83C57">
        <w:rPr>
          <w:rFonts w:ascii="Arial" w:hAnsi="Arial" w:cs="Arial"/>
        </w:rPr>
        <w:t xml:space="preserve"> for self-employed persons is null and void on the </w:t>
      </w:r>
      <w:r w:rsidRPr="00A83C57">
        <w:rPr>
          <w:rFonts w:ascii="Arial" w:hAnsi="Arial" w:cs="Arial"/>
          <w:i/>
          <w:iCs/>
        </w:rPr>
        <w:t>gender ground</w:t>
      </w:r>
      <w:r w:rsidR="00893BF9" w:rsidRPr="00A83C57">
        <w:rPr>
          <w:rFonts w:ascii="Arial" w:hAnsi="Arial" w:cs="Arial"/>
        </w:rPr>
        <w:t xml:space="preserve">, </w:t>
      </w:r>
      <w:r w:rsidRPr="00A83C57">
        <w:rPr>
          <w:rFonts w:ascii="Arial" w:hAnsi="Arial" w:cs="Arial"/>
        </w:rPr>
        <w:t xml:space="preserve">the </w:t>
      </w:r>
      <w:r w:rsidRPr="00A83C57">
        <w:rPr>
          <w:rFonts w:ascii="Arial" w:hAnsi="Arial" w:cs="Arial"/>
          <w:i/>
          <w:iCs/>
        </w:rPr>
        <w:t>discriminatory rule</w:t>
      </w:r>
      <w:r w:rsidRPr="00A83C57">
        <w:rPr>
          <w:rFonts w:ascii="Arial" w:hAnsi="Arial" w:cs="Arial"/>
        </w:rPr>
        <w:t xml:space="preserve"> may remain in force in respect of a person’s rights and obligations relating to a period of membership before 1 January 1993.</w:t>
      </w:r>
    </w:p>
    <w:p w14:paraId="16BFE8CF" w14:textId="77777777" w:rsidR="000A3CA9" w:rsidRPr="00A83C57" w:rsidRDefault="000A3CA9" w:rsidP="00E72B6F">
      <w:pPr>
        <w:tabs>
          <w:tab w:val="left" w:pos="1985"/>
        </w:tabs>
        <w:spacing w:line="276" w:lineRule="auto"/>
        <w:ind w:left="1440" w:hanging="1440"/>
        <w:jc w:val="left"/>
        <w:rPr>
          <w:rFonts w:ascii="Arial" w:hAnsi="Arial" w:cs="Arial"/>
        </w:rPr>
      </w:pPr>
    </w:p>
    <w:p w14:paraId="5B53168D" w14:textId="77777777" w:rsidR="000A3CA9" w:rsidRPr="00A83C57" w:rsidRDefault="000A3CA9" w:rsidP="00520898">
      <w:pPr>
        <w:pStyle w:val="Heading5"/>
      </w:pPr>
      <w:bookmarkStart w:id="84" w:name="_Toc43227738"/>
      <w:r w:rsidRPr="00A83C57">
        <w:t xml:space="preserve">Other discriminatory grounds – rights in respect of service prior to application of the </w:t>
      </w:r>
      <w:r w:rsidRPr="00C80A2D">
        <w:t>principl</w:t>
      </w:r>
      <w:r w:rsidR="007B3D1F" w:rsidRPr="00C80A2D">
        <w:t>e</w:t>
      </w:r>
      <w:r w:rsidR="007B3D1F">
        <w:rPr>
          <w:i/>
          <w:iCs/>
        </w:rPr>
        <w:t xml:space="preserve"> of equal treatment</w:t>
      </w:r>
      <w:bookmarkEnd w:id="84"/>
    </w:p>
    <w:p w14:paraId="11C67878" w14:textId="77777777" w:rsidR="00E72B6F" w:rsidRDefault="000A3CA9" w:rsidP="00E72B6F">
      <w:pPr>
        <w:tabs>
          <w:tab w:val="left" w:pos="1985"/>
        </w:tabs>
        <w:spacing w:line="276" w:lineRule="auto"/>
        <w:ind w:left="1440" w:hanging="1440"/>
        <w:jc w:val="left"/>
        <w:rPr>
          <w:rFonts w:ascii="Arial" w:hAnsi="Arial" w:cs="Arial"/>
        </w:rPr>
      </w:pPr>
      <w:r w:rsidRPr="001D70E1">
        <w:rPr>
          <w:rFonts w:ascii="Arial" w:hAnsi="Arial" w:cs="Arial"/>
          <w:b/>
          <w:bCs/>
          <w:sz w:val="20"/>
          <w:szCs w:val="20"/>
        </w:rPr>
        <w:t>s81(4)</w:t>
      </w:r>
      <w:r w:rsidRPr="00A83C57">
        <w:rPr>
          <w:rFonts w:ascii="Arial" w:hAnsi="Arial" w:cs="Arial"/>
        </w:rPr>
        <w:tab/>
      </w:r>
    </w:p>
    <w:p w14:paraId="3AF1A7A9" w14:textId="5F3505FF" w:rsidR="00F67794" w:rsidRDefault="000A3CA9" w:rsidP="000A073A">
      <w:pPr>
        <w:tabs>
          <w:tab w:val="left" w:pos="567"/>
        </w:tabs>
        <w:spacing w:line="276" w:lineRule="auto"/>
        <w:jc w:val="left"/>
        <w:rPr>
          <w:rFonts w:ascii="Arial" w:hAnsi="Arial"/>
          <w:b/>
          <w:bCs/>
          <w:szCs w:val="26"/>
        </w:rPr>
      </w:pPr>
      <w:r w:rsidRPr="00A83C57">
        <w:rPr>
          <w:rFonts w:ascii="Arial" w:hAnsi="Arial" w:cs="Arial"/>
          <w:b/>
          <w:bCs/>
        </w:rPr>
        <w:t>119.</w:t>
      </w:r>
      <w:r w:rsidR="001D70E1">
        <w:rPr>
          <w:rFonts w:ascii="Arial" w:hAnsi="Arial" w:cs="Arial"/>
          <w:b/>
          <w:bCs/>
        </w:rPr>
        <w:tab/>
      </w:r>
      <w:r w:rsidRPr="00A83C57">
        <w:rPr>
          <w:rFonts w:ascii="Arial" w:hAnsi="Arial" w:cs="Arial"/>
        </w:rPr>
        <w:t xml:space="preserve">Where a </w:t>
      </w:r>
      <w:r w:rsidRPr="00A83C57">
        <w:rPr>
          <w:rFonts w:ascii="Arial" w:hAnsi="Arial" w:cs="Arial"/>
          <w:i/>
          <w:iCs/>
        </w:rPr>
        <w:t>rule</w:t>
      </w:r>
      <w:r w:rsidRPr="00A83C57">
        <w:rPr>
          <w:rFonts w:ascii="Arial" w:hAnsi="Arial" w:cs="Arial"/>
        </w:rPr>
        <w:t xml:space="preserve"> of a </w:t>
      </w:r>
      <w:r w:rsidRPr="00A83C57">
        <w:rPr>
          <w:rFonts w:ascii="Arial" w:hAnsi="Arial" w:cs="Arial"/>
          <w:i/>
          <w:iCs/>
        </w:rPr>
        <w:t>scheme</w:t>
      </w:r>
      <w:r w:rsidRPr="00A83C57">
        <w:rPr>
          <w:rFonts w:ascii="Arial" w:hAnsi="Arial" w:cs="Arial"/>
        </w:rPr>
        <w:t xml:space="preserve"> is rendered null and void on </w:t>
      </w:r>
      <w:r w:rsidRPr="00A83C57">
        <w:rPr>
          <w:rFonts w:ascii="Arial" w:hAnsi="Arial" w:cs="Arial"/>
          <w:i/>
          <w:iCs/>
        </w:rPr>
        <w:t>discriminatory grounds</w:t>
      </w:r>
      <w:r w:rsidRPr="00A83C57">
        <w:rPr>
          <w:rFonts w:ascii="Arial" w:hAnsi="Arial" w:cs="Arial"/>
        </w:rPr>
        <w:t xml:space="preserve"> other than the </w:t>
      </w:r>
      <w:r w:rsidRPr="00A83C57">
        <w:rPr>
          <w:rFonts w:ascii="Arial" w:hAnsi="Arial" w:cs="Arial"/>
          <w:i/>
          <w:iCs/>
        </w:rPr>
        <w:t>gender ground</w:t>
      </w:r>
      <w:r w:rsidR="00E727DD" w:rsidRPr="00A83C57">
        <w:rPr>
          <w:rFonts w:ascii="Arial" w:hAnsi="Arial" w:cs="Arial"/>
          <w:i/>
          <w:iCs/>
        </w:rPr>
        <w:t>,</w:t>
      </w:r>
      <w:r w:rsidRPr="00A83C57">
        <w:rPr>
          <w:rFonts w:ascii="Arial" w:hAnsi="Arial" w:cs="Arial"/>
        </w:rPr>
        <w:t xml:space="preserve"> the </w:t>
      </w:r>
      <w:r w:rsidRPr="00A83C57">
        <w:rPr>
          <w:rFonts w:ascii="Arial" w:hAnsi="Arial" w:cs="Arial"/>
          <w:i/>
          <w:iCs/>
        </w:rPr>
        <w:t>discriminatory rule</w:t>
      </w:r>
      <w:r w:rsidRPr="00A83C57">
        <w:rPr>
          <w:rFonts w:ascii="Arial" w:hAnsi="Arial" w:cs="Arial"/>
        </w:rPr>
        <w:t xml:space="preserve"> may remain in force in respect of a </w:t>
      </w:r>
      <w:r w:rsidRPr="00A83C57">
        <w:rPr>
          <w:rFonts w:ascii="Arial" w:hAnsi="Arial" w:cs="Arial"/>
          <w:i/>
          <w:iCs/>
        </w:rPr>
        <w:t>member’s</w:t>
      </w:r>
      <w:r w:rsidRPr="00A83C57">
        <w:rPr>
          <w:rFonts w:ascii="Arial" w:hAnsi="Arial" w:cs="Arial"/>
        </w:rPr>
        <w:t xml:space="preserve"> rights and obligations in relation to a period of membership of the </w:t>
      </w:r>
      <w:r w:rsidRPr="00A83C57">
        <w:rPr>
          <w:rFonts w:ascii="Arial" w:hAnsi="Arial" w:cs="Arial"/>
          <w:i/>
          <w:iCs/>
        </w:rPr>
        <w:t xml:space="preserve">scheme </w:t>
      </w:r>
      <w:r w:rsidRPr="00A83C57">
        <w:rPr>
          <w:rFonts w:ascii="Arial" w:hAnsi="Arial" w:cs="Arial"/>
        </w:rPr>
        <w:t xml:space="preserve">before the date on which the </w:t>
      </w:r>
      <w:r w:rsidRPr="00A83C57">
        <w:rPr>
          <w:rFonts w:ascii="Arial" w:hAnsi="Arial" w:cs="Arial"/>
          <w:i/>
          <w:iCs/>
        </w:rPr>
        <w:t>rule</w:t>
      </w:r>
      <w:r w:rsidRPr="00A83C57">
        <w:rPr>
          <w:rFonts w:ascii="Arial" w:hAnsi="Arial" w:cs="Arial"/>
        </w:rPr>
        <w:t xml:space="preserve"> became null and void</w:t>
      </w:r>
      <w:r w:rsidRPr="00A83C57">
        <w:rPr>
          <w:rFonts w:ascii="Arial" w:hAnsi="Arial" w:cs="Arial"/>
          <w:i/>
          <w:iCs/>
        </w:rPr>
        <w:t>.</w:t>
      </w:r>
      <w:bookmarkStart w:id="85" w:name="_Toc43227739"/>
      <w:r w:rsidR="00F67794">
        <w:br w:type="page"/>
      </w:r>
    </w:p>
    <w:p w14:paraId="1E55DC25" w14:textId="13B2519D" w:rsidR="000A3CA9" w:rsidRPr="00A83C57" w:rsidRDefault="000A3CA9" w:rsidP="00520898">
      <w:pPr>
        <w:pStyle w:val="Heading5"/>
      </w:pPr>
      <w:r w:rsidRPr="00A83C57">
        <w:lastRenderedPageBreak/>
        <w:t xml:space="preserve">Objective </w:t>
      </w:r>
      <w:r w:rsidR="007B3D1F">
        <w:t>j</w:t>
      </w:r>
      <w:r w:rsidRPr="00A83C57">
        <w:t>ustification</w:t>
      </w:r>
      <w:bookmarkEnd w:id="85"/>
    </w:p>
    <w:p w14:paraId="03BC69C6" w14:textId="77777777" w:rsidR="000A073A" w:rsidRDefault="000A3CA9" w:rsidP="00E72B6F">
      <w:pPr>
        <w:tabs>
          <w:tab w:val="left" w:pos="1985"/>
        </w:tabs>
        <w:spacing w:line="276" w:lineRule="auto"/>
        <w:ind w:left="1440" w:hanging="1440"/>
        <w:jc w:val="left"/>
        <w:rPr>
          <w:rFonts w:ascii="Arial" w:hAnsi="Arial" w:cs="Arial"/>
        </w:rPr>
      </w:pPr>
      <w:r w:rsidRPr="001D70E1">
        <w:rPr>
          <w:rFonts w:ascii="Arial" w:hAnsi="Arial" w:cs="Arial"/>
          <w:b/>
          <w:bCs/>
          <w:sz w:val="20"/>
          <w:szCs w:val="20"/>
        </w:rPr>
        <w:t>s68(2),</w:t>
      </w:r>
      <w:r w:rsidR="000A073A">
        <w:rPr>
          <w:rFonts w:ascii="Arial" w:hAnsi="Arial" w:cs="Arial"/>
          <w:b/>
          <w:bCs/>
          <w:sz w:val="20"/>
          <w:szCs w:val="20"/>
        </w:rPr>
        <w:t xml:space="preserve"> </w:t>
      </w:r>
      <w:r w:rsidR="000A073A" w:rsidRPr="001D70E1">
        <w:rPr>
          <w:rFonts w:ascii="Arial" w:hAnsi="Arial" w:cs="Arial"/>
          <w:b/>
          <w:bCs/>
          <w:sz w:val="20"/>
          <w:szCs w:val="20"/>
        </w:rPr>
        <w:t>s72(1)(f)</w:t>
      </w:r>
      <w:r w:rsidRPr="00A83C57">
        <w:rPr>
          <w:rFonts w:ascii="Arial" w:hAnsi="Arial" w:cs="Arial"/>
        </w:rPr>
        <w:tab/>
      </w:r>
    </w:p>
    <w:p w14:paraId="639C4E96" w14:textId="40853D9F" w:rsidR="000A3CA9" w:rsidRPr="00A83C57" w:rsidRDefault="000A3CA9" w:rsidP="000A073A">
      <w:pPr>
        <w:tabs>
          <w:tab w:val="left" w:pos="567"/>
        </w:tabs>
        <w:spacing w:line="276" w:lineRule="auto"/>
        <w:jc w:val="left"/>
        <w:rPr>
          <w:rFonts w:ascii="Arial" w:hAnsi="Arial" w:cs="Arial"/>
          <w:b/>
          <w:bCs/>
        </w:rPr>
      </w:pPr>
      <w:r w:rsidRPr="00A83C57">
        <w:rPr>
          <w:rFonts w:ascii="Arial" w:hAnsi="Arial" w:cs="Arial"/>
          <w:b/>
          <w:bCs/>
        </w:rPr>
        <w:t>120.</w:t>
      </w:r>
      <w:r w:rsidR="001D70E1">
        <w:rPr>
          <w:rFonts w:ascii="Arial" w:hAnsi="Arial" w:cs="Arial"/>
          <w:b/>
          <w:bCs/>
        </w:rPr>
        <w:tab/>
      </w:r>
      <w:r w:rsidRPr="00A83C57">
        <w:rPr>
          <w:rFonts w:ascii="Arial" w:hAnsi="Arial" w:cs="Arial"/>
        </w:rPr>
        <w:t>Objective</w:t>
      </w:r>
      <w:r w:rsidR="001D70E1">
        <w:rPr>
          <w:rFonts w:ascii="Arial" w:hAnsi="Arial" w:cs="Arial"/>
        </w:rPr>
        <w:t xml:space="preserve"> </w:t>
      </w:r>
      <w:r w:rsidRPr="00A83C57">
        <w:rPr>
          <w:rFonts w:ascii="Arial" w:hAnsi="Arial" w:cs="Arial"/>
        </w:rPr>
        <w:t>justification may</w:t>
      </w:r>
      <w:r w:rsidR="001D70E1">
        <w:rPr>
          <w:rFonts w:ascii="Arial" w:hAnsi="Arial" w:cs="Arial"/>
        </w:rPr>
        <w:t xml:space="preserve"> </w:t>
      </w:r>
      <w:r w:rsidRPr="00A83C57">
        <w:rPr>
          <w:rFonts w:ascii="Arial" w:hAnsi="Arial" w:cs="Arial"/>
        </w:rPr>
        <w:t>be a defence</w:t>
      </w:r>
      <w:r w:rsidR="001D70E1">
        <w:rPr>
          <w:rFonts w:ascii="Arial" w:hAnsi="Arial" w:cs="Arial"/>
        </w:rPr>
        <w:t xml:space="preserve"> </w:t>
      </w:r>
      <w:r w:rsidRPr="00A83C57">
        <w:rPr>
          <w:rFonts w:ascii="Arial" w:hAnsi="Arial" w:cs="Arial"/>
        </w:rPr>
        <w:t>where</w:t>
      </w:r>
      <w:r w:rsidR="001D70E1">
        <w:rPr>
          <w:rFonts w:ascii="Arial" w:hAnsi="Arial" w:cs="Arial"/>
        </w:rPr>
        <w:t xml:space="preserve"> </w:t>
      </w:r>
      <w:r w:rsidRPr="00A83C57">
        <w:rPr>
          <w:rFonts w:ascii="Arial" w:hAnsi="Arial" w:cs="Arial"/>
        </w:rPr>
        <w:t>indirect</w:t>
      </w:r>
      <w:r w:rsidR="000A073A">
        <w:rPr>
          <w:rFonts w:ascii="Arial" w:hAnsi="Arial" w:cs="Arial"/>
        </w:rPr>
        <w:t xml:space="preserve"> </w:t>
      </w:r>
      <w:r w:rsidR="001D70E1">
        <w:rPr>
          <w:rFonts w:ascii="Arial" w:hAnsi="Arial" w:cs="Arial"/>
        </w:rPr>
        <w:t xml:space="preserve">discrimination or </w:t>
      </w:r>
      <w:r w:rsidRPr="00A83C57">
        <w:rPr>
          <w:rFonts w:ascii="Arial" w:hAnsi="Arial" w:cs="Arial"/>
        </w:rPr>
        <w:t>discrimination on the age ground is alleged.  However, it is important to note that while very similar language is used, the tests in each case are not identical.</w:t>
      </w:r>
    </w:p>
    <w:p w14:paraId="7E7FB3FF" w14:textId="77777777" w:rsidR="000A3CA9" w:rsidRPr="00A83C57" w:rsidRDefault="000A3CA9" w:rsidP="00E72B6F">
      <w:pPr>
        <w:tabs>
          <w:tab w:val="left" w:pos="1985"/>
        </w:tabs>
        <w:spacing w:line="276" w:lineRule="auto"/>
        <w:ind w:left="1440" w:hanging="1440"/>
        <w:jc w:val="left"/>
        <w:rPr>
          <w:rFonts w:ascii="Arial" w:hAnsi="Arial" w:cs="Arial"/>
        </w:rPr>
      </w:pPr>
      <w:r w:rsidRPr="00A83C57">
        <w:rPr>
          <w:rFonts w:ascii="Arial" w:hAnsi="Arial" w:cs="Arial"/>
        </w:rPr>
        <w:tab/>
      </w:r>
    </w:p>
    <w:p w14:paraId="042936E0" w14:textId="77777777" w:rsidR="000A3CA9" w:rsidRPr="00A83C57" w:rsidRDefault="000A3CA9" w:rsidP="00520898">
      <w:pPr>
        <w:pStyle w:val="Heading5"/>
      </w:pPr>
      <w:bookmarkStart w:id="86" w:name="_Toc43227740"/>
      <w:r w:rsidRPr="00A83C57">
        <w:t>Indirect discrimination cases</w:t>
      </w:r>
      <w:bookmarkEnd w:id="86"/>
    </w:p>
    <w:p w14:paraId="485B27FA" w14:textId="77777777" w:rsidR="000A073A" w:rsidRDefault="000A3CA9" w:rsidP="000A073A">
      <w:pPr>
        <w:tabs>
          <w:tab w:val="left" w:pos="1985"/>
        </w:tabs>
        <w:spacing w:line="276" w:lineRule="auto"/>
        <w:ind w:left="1440" w:hanging="1440"/>
        <w:jc w:val="left"/>
        <w:rPr>
          <w:rFonts w:ascii="Arial" w:hAnsi="Arial" w:cs="Arial"/>
        </w:rPr>
      </w:pPr>
      <w:r w:rsidRPr="001D70E1">
        <w:rPr>
          <w:rFonts w:ascii="Arial" w:hAnsi="Arial" w:cs="Arial"/>
          <w:b/>
          <w:bCs/>
          <w:sz w:val="20"/>
          <w:szCs w:val="20"/>
        </w:rPr>
        <w:t>s68(2)</w:t>
      </w:r>
      <w:r w:rsidRPr="00A83C57">
        <w:rPr>
          <w:rFonts w:ascii="Arial" w:hAnsi="Arial" w:cs="Arial"/>
        </w:rPr>
        <w:tab/>
      </w:r>
    </w:p>
    <w:p w14:paraId="53B81D97" w14:textId="3CF61A49" w:rsidR="000A3CA9" w:rsidRPr="000A073A" w:rsidRDefault="000A3CA9" w:rsidP="000A073A">
      <w:pPr>
        <w:tabs>
          <w:tab w:val="left" w:pos="567"/>
        </w:tabs>
        <w:spacing w:line="276" w:lineRule="auto"/>
        <w:jc w:val="left"/>
        <w:rPr>
          <w:rFonts w:ascii="Arial" w:hAnsi="Arial" w:cs="Arial"/>
          <w:b/>
        </w:rPr>
      </w:pPr>
      <w:r w:rsidRPr="00A83C57">
        <w:rPr>
          <w:rFonts w:ascii="Arial" w:hAnsi="Arial" w:cs="Arial"/>
          <w:b/>
        </w:rPr>
        <w:t>120(a)</w:t>
      </w:r>
      <w:r w:rsidR="001D70E1">
        <w:rPr>
          <w:rFonts w:ascii="Arial" w:hAnsi="Arial" w:cs="Arial"/>
        </w:rPr>
        <w:tab/>
      </w:r>
      <w:r w:rsidRPr="00A83C57">
        <w:rPr>
          <w:rFonts w:ascii="Arial" w:hAnsi="Arial" w:cs="Arial"/>
        </w:rPr>
        <w:t>An objective justification asserted by an employer in defence to a claim of indirect discrimination must be based on objective non-discriminatory grounds, i.e. a discriminatory ground may not be invoked to assert an objective justification.</w:t>
      </w:r>
      <w:r w:rsidR="002E4165">
        <w:rPr>
          <w:rFonts w:ascii="Arial" w:hAnsi="Arial" w:cs="Arial"/>
        </w:rPr>
        <w:t xml:space="preserve"> </w:t>
      </w:r>
      <w:r w:rsidRPr="00A83C57">
        <w:rPr>
          <w:rFonts w:ascii="Arial" w:hAnsi="Arial" w:cs="Arial"/>
        </w:rPr>
        <w:t>Likewise</w:t>
      </w:r>
      <w:r w:rsidR="001774C2">
        <w:rPr>
          <w:rFonts w:ascii="Arial" w:hAnsi="Arial" w:cs="Arial"/>
        </w:rPr>
        <w:t>,</w:t>
      </w:r>
      <w:r w:rsidRPr="00A83C57">
        <w:rPr>
          <w:rFonts w:ascii="Arial" w:hAnsi="Arial" w:cs="Arial"/>
        </w:rPr>
        <w:t xml:space="preserve"> if the aim itself is discriminatory, the defence cannot be invoked. </w:t>
      </w:r>
      <w:r w:rsidRPr="00970F19">
        <w:rPr>
          <w:rFonts w:ascii="Arial" w:hAnsi="Arial" w:cs="Arial"/>
        </w:rPr>
        <w:t>The Act</w:t>
      </w:r>
      <w:r w:rsidRPr="00A83C57">
        <w:rPr>
          <w:rFonts w:ascii="Arial" w:hAnsi="Arial" w:cs="Arial"/>
          <w:i/>
          <w:iCs/>
        </w:rPr>
        <w:t xml:space="preserve"> </w:t>
      </w:r>
      <w:r w:rsidRPr="00A83C57">
        <w:rPr>
          <w:rFonts w:ascii="Arial" w:hAnsi="Arial" w:cs="Arial"/>
        </w:rPr>
        <w:t xml:space="preserve">provides that the discrimination must be justified by reference to a </w:t>
      </w:r>
      <w:r w:rsidR="008F0919">
        <w:rPr>
          <w:rFonts w:ascii="Arial" w:hAnsi="Arial" w:cs="Arial"/>
        </w:rPr>
        <w:t>‘</w:t>
      </w:r>
      <w:r w:rsidRPr="008F0919">
        <w:rPr>
          <w:rFonts w:ascii="Arial" w:hAnsi="Arial" w:cs="Arial"/>
        </w:rPr>
        <w:t xml:space="preserve">legitimate aim and the means of achieving that aim </w:t>
      </w:r>
      <w:proofErr w:type="gramStart"/>
      <w:r w:rsidRPr="008F0919">
        <w:rPr>
          <w:rFonts w:ascii="Arial" w:hAnsi="Arial" w:cs="Arial"/>
        </w:rPr>
        <w:t>are</w:t>
      </w:r>
      <w:proofErr w:type="gramEnd"/>
      <w:r w:rsidRPr="008F0919">
        <w:rPr>
          <w:rFonts w:ascii="Arial" w:hAnsi="Arial" w:cs="Arial"/>
        </w:rPr>
        <w:t xml:space="preserve"> appropriate and necessary</w:t>
      </w:r>
      <w:r w:rsidR="008F0919">
        <w:rPr>
          <w:rFonts w:ascii="Arial" w:hAnsi="Arial" w:cs="Arial"/>
          <w:i/>
          <w:iCs/>
        </w:rPr>
        <w:t>’</w:t>
      </w:r>
      <w:r w:rsidRPr="00A83C57">
        <w:rPr>
          <w:rFonts w:ascii="Arial" w:hAnsi="Arial" w:cs="Arial"/>
          <w:i/>
          <w:iCs/>
        </w:rPr>
        <w:t xml:space="preserve">. </w:t>
      </w:r>
    </w:p>
    <w:p w14:paraId="595419B9" w14:textId="77777777" w:rsidR="000A3CA9" w:rsidRPr="00A83C57" w:rsidRDefault="000A3CA9" w:rsidP="00E72B6F">
      <w:pPr>
        <w:tabs>
          <w:tab w:val="left" w:pos="1985"/>
        </w:tabs>
        <w:spacing w:line="276" w:lineRule="auto"/>
        <w:ind w:left="1440" w:hanging="1440"/>
        <w:jc w:val="left"/>
        <w:rPr>
          <w:rFonts w:ascii="Arial" w:hAnsi="Arial" w:cs="Arial"/>
        </w:rPr>
      </w:pPr>
    </w:p>
    <w:p w14:paraId="0A6BAF51" w14:textId="77777777" w:rsidR="000A3CA9" w:rsidRPr="00A83C57" w:rsidRDefault="000A3CA9" w:rsidP="00520898">
      <w:pPr>
        <w:pStyle w:val="Heading5"/>
      </w:pPr>
      <w:bookmarkStart w:id="87" w:name="_Toc43227741"/>
      <w:r w:rsidRPr="00A83C57">
        <w:t>Direct discrimination cases</w:t>
      </w:r>
      <w:bookmarkEnd w:id="87"/>
    </w:p>
    <w:p w14:paraId="639FD63F" w14:textId="77777777" w:rsidR="000A073A" w:rsidRDefault="000A3CA9" w:rsidP="00E72B6F">
      <w:pPr>
        <w:tabs>
          <w:tab w:val="left" w:pos="1985"/>
        </w:tabs>
        <w:spacing w:line="276" w:lineRule="auto"/>
        <w:ind w:left="1440" w:hanging="1440"/>
        <w:jc w:val="left"/>
        <w:rPr>
          <w:rFonts w:ascii="Arial" w:hAnsi="Arial" w:cs="Arial"/>
        </w:rPr>
      </w:pPr>
      <w:r w:rsidRPr="001D70E1">
        <w:rPr>
          <w:rFonts w:ascii="Arial" w:hAnsi="Arial" w:cs="Arial"/>
          <w:b/>
          <w:bCs/>
          <w:sz w:val="20"/>
          <w:szCs w:val="20"/>
        </w:rPr>
        <w:t>s72(1)(e)</w:t>
      </w:r>
      <w:r w:rsidRPr="00A83C57">
        <w:rPr>
          <w:rFonts w:ascii="Arial" w:hAnsi="Arial" w:cs="Arial"/>
        </w:rPr>
        <w:tab/>
      </w:r>
    </w:p>
    <w:p w14:paraId="650E79B0" w14:textId="5EEDCB5F" w:rsidR="000A3CA9" w:rsidRPr="00A83C57" w:rsidRDefault="000A3CA9" w:rsidP="000A073A">
      <w:pPr>
        <w:tabs>
          <w:tab w:val="left" w:pos="567"/>
        </w:tabs>
        <w:spacing w:line="276" w:lineRule="auto"/>
        <w:jc w:val="left"/>
        <w:rPr>
          <w:rFonts w:ascii="Arial" w:hAnsi="Arial" w:cs="Arial"/>
        </w:rPr>
      </w:pPr>
      <w:r w:rsidRPr="00A83C57">
        <w:rPr>
          <w:rFonts w:ascii="Arial" w:hAnsi="Arial" w:cs="Arial"/>
          <w:b/>
        </w:rPr>
        <w:t>120(b)</w:t>
      </w:r>
      <w:r w:rsidR="001D70E1">
        <w:rPr>
          <w:rFonts w:ascii="Arial" w:hAnsi="Arial" w:cs="Arial"/>
        </w:rPr>
        <w:tab/>
      </w:r>
      <w:r w:rsidRPr="00A83C57">
        <w:rPr>
          <w:rFonts w:ascii="Arial" w:hAnsi="Arial" w:cs="Arial"/>
        </w:rPr>
        <w:t xml:space="preserve">Two of the </w:t>
      </w:r>
      <w:r w:rsidRPr="00A83C57">
        <w:rPr>
          <w:rFonts w:ascii="Arial" w:hAnsi="Arial" w:cs="Arial"/>
          <w:i/>
          <w:iCs/>
        </w:rPr>
        <w:t>age ground</w:t>
      </w:r>
      <w:r w:rsidRPr="00A83C57">
        <w:rPr>
          <w:rFonts w:ascii="Arial" w:hAnsi="Arial" w:cs="Arial"/>
        </w:rPr>
        <w:t xml:space="preserve"> exceptions are qualified in slightly different terms. </w:t>
      </w:r>
      <w:r w:rsidRPr="00970F19">
        <w:rPr>
          <w:rFonts w:ascii="Arial" w:hAnsi="Arial" w:cs="Arial"/>
        </w:rPr>
        <w:t>The Act</w:t>
      </w:r>
      <w:r w:rsidRPr="00A83C57">
        <w:rPr>
          <w:rFonts w:ascii="Arial" w:hAnsi="Arial" w:cs="Arial"/>
          <w:i/>
          <w:iCs/>
        </w:rPr>
        <w:t xml:space="preserve"> </w:t>
      </w:r>
      <w:r w:rsidRPr="00A83C57">
        <w:rPr>
          <w:rFonts w:ascii="Arial" w:hAnsi="Arial" w:cs="Arial"/>
        </w:rPr>
        <w:t xml:space="preserve">provides in these cases that there is no breach of the </w:t>
      </w:r>
      <w:r w:rsidRPr="00A83C57">
        <w:rPr>
          <w:rFonts w:ascii="Arial" w:hAnsi="Arial" w:cs="Arial"/>
          <w:i/>
          <w:iCs/>
        </w:rPr>
        <w:t>principle of equal pension</w:t>
      </w:r>
      <w:r w:rsidRPr="00A83C57">
        <w:rPr>
          <w:rFonts w:ascii="Arial" w:hAnsi="Arial" w:cs="Arial"/>
        </w:rPr>
        <w:t xml:space="preserve"> </w:t>
      </w:r>
      <w:r w:rsidRPr="00A83C57">
        <w:rPr>
          <w:rFonts w:ascii="Arial" w:hAnsi="Arial" w:cs="Arial"/>
          <w:i/>
          <w:iCs/>
        </w:rPr>
        <w:t>treatment</w:t>
      </w:r>
      <w:r w:rsidRPr="00A83C57">
        <w:rPr>
          <w:rFonts w:ascii="Arial" w:hAnsi="Arial" w:cs="Arial"/>
        </w:rPr>
        <w:t xml:space="preserve"> if the differing treatment is </w:t>
      </w:r>
      <w:r w:rsidR="005F5722">
        <w:rPr>
          <w:rFonts w:ascii="Arial" w:hAnsi="Arial" w:cs="Arial"/>
        </w:rPr>
        <w:t>‘</w:t>
      </w:r>
      <w:r w:rsidRPr="00A83C57">
        <w:rPr>
          <w:rFonts w:ascii="Arial" w:hAnsi="Arial" w:cs="Arial"/>
          <w:i/>
          <w:iCs/>
        </w:rPr>
        <w:t>appropriate and necessary by reference to a</w:t>
      </w:r>
      <w:r w:rsidRPr="00A83C57">
        <w:rPr>
          <w:rFonts w:ascii="Arial" w:hAnsi="Arial" w:cs="Arial"/>
        </w:rPr>
        <w:t xml:space="preserve"> </w:t>
      </w:r>
      <w:r w:rsidRPr="00A83C57">
        <w:rPr>
          <w:rFonts w:ascii="Arial" w:hAnsi="Arial" w:cs="Arial"/>
          <w:i/>
          <w:iCs/>
        </w:rPr>
        <w:t>legitimate objective of the employer, including legitimate employment policy, labour market and vocational training objectives.</w:t>
      </w:r>
      <w:r w:rsidR="005F5722">
        <w:rPr>
          <w:rFonts w:ascii="Arial" w:hAnsi="Arial" w:cs="Arial"/>
          <w:i/>
          <w:iCs/>
        </w:rPr>
        <w:t>’</w:t>
      </w:r>
    </w:p>
    <w:p w14:paraId="775F4780" w14:textId="77777777" w:rsidR="000A3CA9" w:rsidRPr="00A83C57" w:rsidRDefault="000A3CA9" w:rsidP="000A073A">
      <w:pPr>
        <w:tabs>
          <w:tab w:val="left" w:pos="567"/>
        </w:tabs>
        <w:spacing w:line="276" w:lineRule="auto"/>
        <w:jc w:val="left"/>
        <w:rPr>
          <w:rFonts w:ascii="Arial" w:hAnsi="Arial" w:cs="Arial"/>
        </w:rPr>
      </w:pPr>
      <w:r w:rsidRPr="00A83C57">
        <w:rPr>
          <w:rFonts w:ascii="Arial" w:hAnsi="Arial" w:cs="Arial"/>
        </w:rPr>
        <w:t xml:space="preserve">  </w:t>
      </w:r>
    </w:p>
    <w:p w14:paraId="1D46EF4A" w14:textId="4C49EC8D" w:rsidR="000A3CA9" w:rsidRDefault="000A3CA9" w:rsidP="000A073A">
      <w:pPr>
        <w:tabs>
          <w:tab w:val="left" w:pos="567"/>
        </w:tabs>
        <w:spacing w:line="276" w:lineRule="auto"/>
        <w:jc w:val="left"/>
        <w:rPr>
          <w:rFonts w:ascii="Arial" w:hAnsi="Arial" w:cs="Arial"/>
        </w:rPr>
      </w:pPr>
      <w:r w:rsidRPr="00A83C57">
        <w:rPr>
          <w:rFonts w:ascii="Arial" w:hAnsi="Arial" w:cs="Arial"/>
          <w:b/>
          <w:bCs/>
        </w:rPr>
        <w:t>121</w:t>
      </w:r>
      <w:r w:rsidRPr="00A83C57">
        <w:rPr>
          <w:rFonts w:ascii="Arial" w:hAnsi="Arial" w:cs="Arial"/>
        </w:rPr>
        <w:t>.</w:t>
      </w:r>
      <w:r w:rsidR="001D70E1">
        <w:rPr>
          <w:rFonts w:ascii="Arial" w:hAnsi="Arial" w:cs="Arial"/>
          <w:i/>
          <w:iCs/>
        </w:rPr>
        <w:tab/>
      </w:r>
      <w:r w:rsidRPr="00A83C57">
        <w:rPr>
          <w:rFonts w:ascii="Arial" w:hAnsi="Arial" w:cs="Arial"/>
        </w:rPr>
        <w:t>The test in each of the statutory provisions is objective and therefore cases on these points will turn on the particular facts involved.  It is not possible therefore to provide general guidance as to what constitutes an objective justification. The text box provides summary details of the current relevant cases from other jurisdictions on this area.</w:t>
      </w:r>
    </w:p>
    <w:p w14:paraId="6C869D82" w14:textId="03557991" w:rsidR="00F67794" w:rsidRDefault="00F67794" w:rsidP="00E72B6F">
      <w:pPr>
        <w:tabs>
          <w:tab w:val="left" w:pos="1985"/>
        </w:tabs>
        <w:spacing w:line="276" w:lineRule="auto"/>
        <w:ind w:left="1440"/>
        <w:jc w:val="left"/>
        <w:rPr>
          <w:rFonts w:ascii="Arial" w:hAnsi="Arial" w:cs="Arial"/>
        </w:rPr>
      </w:pPr>
    </w:p>
    <w:p w14:paraId="0125748A" w14:textId="14F482D7" w:rsidR="00F67794" w:rsidRDefault="00F67794" w:rsidP="00E72B6F">
      <w:pPr>
        <w:tabs>
          <w:tab w:val="left" w:pos="1985"/>
        </w:tabs>
        <w:spacing w:line="276" w:lineRule="auto"/>
        <w:ind w:left="1440"/>
        <w:jc w:val="left"/>
        <w:rPr>
          <w:rFonts w:ascii="Arial" w:hAnsi="Arial" w:cs="Arial"/>
        </w:rPr>
      </w:pPr>
    </w:p>
    <w:p w14:paraId="034C2822" w14:textId="1BAC5DE8" w:rsidR="00F67794" w:rsidRDefault="00F67794" w:rsidP="00E72B6F">
      <w:pPr>
        <w:tabs>
          <w:tab w:val="left" w:pos="1985"/>
        </w:tabs>
        <w:spacing w:line="276" w:lineRule="auto"/>
        <w:ind w:left="1440"/>
        <w:jc w:val="left"/>
        <w:rPr>
          <w:rFonts w:ascii="Arial" w:hAnsi="Arial" w:cs="Arial"/>
        </w:rPr>
      </w:pPr>
    </w:p>
    <w:p w14:paraId="23C933FE" w14:textId="77777777" w:rsidR="000A073A" w:rsidRDefault="000A073A" w:rsidP="00E72B6F">
      <w:pPr>
        <w:tabs>
          <w:tab w:val="left" w:pos="1985"/>
        </w:tabs>
        <w:spacing w:line="276" w:lineRule="auto"/>
        <w:ind w:left="1440"/>
        <w:jc w:val="left"/>
        <w:rPr>
          <w:rFonts w:ascii="Arial" w:hAnsi="Arial" w:cs="Arial"/>
        </w:rPr>
      </w:pPr>
    </w:p>
    <w:p w14:paraId="3A9346BA" w14:textId="77777777" w:rsidR="000A073A" w:rsidRDefault="000A073A" w:rsidP="00E72B6F">
      <w:pPr>
        <w:tabs>
          <w:tab w:val="left" w:pos="1985"/>
        </w:tabs>
        <w:spacing w:line="276" w:lineRule="auto"/>
        <w:ind w:left="1440"/>
        <w:jc w:val="left"/>
        <w:rPr>
          <w:rFonts w:ascii="Arial" w:hAnsi="Arial" w:cs="Arial"/>
        </w:rPr>
      </w:pPr>
    </w:p>
    <w:p w14:paraId="76014093" w14:textId="77777777" w:rsidR="000A073A" w:rsidRDefault="000A073A" w:rsidP="00E72B6F">
      <w:pPr>
        <w:tabs>
          <w:tab w:val="left" w:pos="1985"/>
        </w:tabs>
        <w:spacing w:line="276" w:lineRule="auto"/>
        <w:ind w:left="1440"/>
        <w:jc w:val="left"/>
        <w:rPr>
          <w:rFonts w:ascii="Arial" w:hAnsi="Arial" w:cs="Arial"/>
        </w:rPr>
      </w:pPr>
    </w:p>
    <w:p w14:paraId="79E13C8F" w14:textId="77777777" w:rsidR="000A073A" w:rsidRDefault="000A073A" w:rsidP="00E72B6F">
      <w:pPr>
        <w:tabs>
          <w:tab w:val="left" w:pos="1985"/>
        </w:tabs>
        <w:spacing w:line="276" w:lineRule="auto"/>
        <w:ind w:left="1440"/>
        <w:jc w:val="left"/>
        <w:rPr>
          <w:rFonts w:ascii="Arial" w:hAnsi="Arial" w:cs="Arial"/>
        </w:rPr>
      </w:pPr>
    </w:p>
    <w:p w14:paraId="3E9B5C4C" w14:textId="69309B9F" w:rsidR="00F67794" w:rsidRDefault="00F67794" w:rsidP="00E72B6F">
      <w:pPr>
        <w:tabs>
          <w:tab w:val="left" w:pos="1985"/>
        </w:tabs>
        <w:spacing w:line="276" w:lineRule="auto"/>
        <w:ind w:left="1440"/>
        <w:jc w:val="left"/>
        <w:rPr>
          <w:rFonts w:ascii="Arial" w:hAnsi="Arial" w:cs="Arial"/>
        </w:rPr>
      </w:pPr>
    </w:p>
    <w:p w14:paraId="08CF1A5A" w14:textId="0C329E47" w:rsidR="00F67794" w:rsidRDefault="00F67794" w:rsidP="00E72B6F">
      <w:pPr>
        <w:tabs>
          <w:tab w:val="left" w:pos="1985"/>
        </w:tabs>
        <w:spacing w:line="276" w:lineRule="auto"/>
        <w:ind w:left="1440"/>
        <w:jc w:val="left"/>
        <w:rPr>
          <w:rFonts w:ascii="Arial" w:hAnsi="Arial" w:cs="Arial"/>
        </w:rPr>
      </w:pPr>
    </w:p>
    <w:p w14:paraId="0CEECA62" w14:textId="3FD6DB1B" w:rsidR="00F67794" w:rsidRDefault="00F67794" w:rsidP="00E72B6F">
      <w:pPr>
        <w:tabs>
          <w:tab w:val="left" w:pos="1985"/>
        </w:tabs>
        <w:spacing w:line="276" w:lineRule="auto"/>
        <w:ind w:left="1440"/>
        <w:jc w:val="left"/>
        <w:rPr>
          <w:rFonts w:ascii="Arial" w:hAnsi="Arial" w:cs="Arial"/>
        </w:rPr>
      </w:pPr>
    </w:p>
    <w:p w14:paraId="30A07BEB" w14:textId="17BEA96F" w:rsidR="00F67794" w:rsidRDefault="00F67794" w:rsidP="00E72B6F">
      <w:pPr>
        <w:tabs>
          <w:tab w:val="left" w:pos="1985"/>
        </w:tabs>
        <w:spacing w:line="276" w:lineRule="auto"/>
        <w:ind w:left="1440"/>
        <w:jc w:val="left"/>
        <w:rPr>
          <w:rFonts w:ascii="Arial" w:hAnsi="Arial" w:cs="Arial"/>
        </w:rPr>
      </w:pPr>
    </w:p>
    <w:p w14:paraId="0876D09C" w14:textId="512D9683" w:rsidR="00F67794" w:rsidRDefault="00F67794" w:rsidP="00E72B6F">
      <w:pPr>
        <w:tabs>
          <w:tab w:val="left" w:pos="1985"/>
        </w:tabs>
        <w:spacing w:line="276" w:lineRule="auto"/>
        <w:ind w:left="1440"/>
        <w:jc w:val="left"/>
        <w:rPr>
          <w:rFonts w:ascii="Arial" w:hAnsi="Arial" w:cs="Arial"/>
        </w:rPr>
      </w:pPr>
    </w:p>
    <w:p w14:paraId="5CF3EF03" w14:textId="1525349D" w:rsidR="00F67794" w:rsidRDefault="00F67794" w:rsidP="00E72B6F">
      <w:pPr>
        <w:tabs>
          <w:tab w:val="left" w:pos="1985"/>
        </w:tabs>
        <w:spacing w:line="276" w:lineRule="auto"/>
        <w:ind w:left="1440"/>
        <w:jc w:val="left"/>
        <w:rPr>
          <w:rFonts w:ascii="Arial" w:hAnsi="Arial" w:cs="Arial"/>
        </w:rPr>
      </w:pPr>
    </w:p>
    <w:p w14:paraId="4F601B70" w14:textId="77777777" w:rsidR="00F67794" w:rsidRPr="00A83C57" w:rsidRDefault="00F67794" w:rsidP="00E72B6F">
      <w:pPr>
        <w:tabs>
          <w:tab w:val="left" w:pos="1985"/>
        </w:tabs>
        <w:spacing w:line="276" w:lineRule="auto"/>
        <w:ind w:left="1440"/>
        <w:jc w:val="left"/>
        <w:rPr>
          <w:rFonts w:ascii="Arial" w:hAnsi="Arial" w:cs="Arial"/>
        </w:rPr>
      </w:pPr>
    </w:p>
    <w:p w14:paraId="15010DDC" w14:textId="2CDB587F" w:rsidR="00533AFF" w:rsidRDefault="00533AFF" w:rsidP="00E72B6F">
      <w:pPr>
        <w:tabs>
          <w:tab w:val="left" w:pos="1985"/>
        </w:tabs>
        <w:spacing w:line="276" w:lineRule="auto"/>
        <w:ind w:left="1440" w:hanging="1440"/>
        <w:jc w:val="left"/>
        <w:rPr>
          <w:rFonts w:ascii="Arial" w:hAnsi="Arial" w:cs="Arial"/>
        </w:rPr>
      </w:pPr>
    </w:p>
    <w:p w14:paraId="4556B20A" w14:textId="75DECCA3" w:rsidR="000A3CA9" w:rsidRPr="00A83C57" w:rsidRDefault="00AE3D2A" w:rsidP="00E72B6F">
      <w:pPr>
        <w:tabs>
          <w:tab w:val="left" w:pos="1985"/>
        </w:tabs>
        <w:spacing w:line="276" w:lineRule="auto"/>
        <w:ind w:left="1440" w:hanging="1440"/>
        <w:jc w:val="left"/>
        <w:rPr>
          <w:rFonts w:ascii="Arial" w:hAnsi="Arial" w:cs="Arial"/>
        </w:rPr>
      </w:pPr>
      <w:r w:rsidRPr="00A83C57">
        <w:rPr>
          <w:rFonts w:ascii="Arial" w:hAnsi="Arial" w:cs="Arial"/>
          <w:noProof/>
          <w:lang w:eastAsia="en-IE"/>
        </w:rPr>
        <w:lastRenderedPageBreak/>
        <mc:AlternateContent>
          <mc:Choice Requires="wps">
            <w:drawing>
              <wp:anchor distT="0" distB="0" distL="114300" distR="114300" simplePos="0" relativeHeight="251660288" behindDoc="0" locked="0" layoutInCell="1" allowOverlap="1" wp14:anchorId="0F00A5B2" wp14:editId="30419FB5">
                <wp:simplePos x="0" y="0"/>
                <wp:positionH relativeFrom="margin">
                  <wp:posOffset>-317500</wp:posOffset>
                </wp:positionH>
                <wp:positionV relativeFrom="page">
                  <wp:posOffset>1060450</wp:posOffset>
                </wp:positionV>
                <wp:extent cx="6172200" cy="8978900"/>
                <wp:effectExtent l="0" t="0" r="19050" b="1270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978900"/>
                        </a:xfrm>
                        <a:prstGeom prst="rect">
                          <a:avLst/>
                        </a:prstGeom>
                        <a:noFill/>
                        <a:ln w="9525">
                          <a:solidFill>
                            <a:srgbClr val="000000"/>
                          </a:solidFill>
                          <a:miter lim="800000"/>
                          <a:headEnd/>
                          <a:tailEnd/>
                        </a:ln>
                      </wps:spPr>
                      <wps:txbx>
                        <w:txbxContent>
                          <w:p w14:paraId="14F389DF" w14:textId="77777777" w:rsidR="002F676C" w:rsidRPr="001D70E1" w:rsidRDefault="002F676C" w:rsidP="001D70E1">
                            <w:pPr>
                              <w:spacing w:line="276" w:lineRule="auto"/>
                              <w:jc w:val="center"/>
                              <w:rPr>
                                <w:rFonts w:ascii="Arial" w:hAnsi="Arial" w:cs="Arial"/>
                                <w:b/>
                                <w:bCs/>
                                <w:lang w:val="en-GB"/>
                              </w:rPr>
                            </w:pPr>
                            <w:r w:rsidRPr="001D70E1">
                              <w:rPr>
                                <w:rFonts w:ascii="Arial" w:hAnsi="Arial" w:cs="Arial"/>
                                <w:b/>
                                <w:bCs/>
                                <w:lang w:val="en-GB"/>
                              </w:rPr>
                              <w:t>O</w:t>
                            </w:r>
                            <w:r>
                              <w:rPr>
                                <w:rFonts w:ascii="Arial" w:hAnsi="Arial" w:cs="Arial"/>
                                <w:b/>
                                <w:bCs/>
                                <w:lang w:val="en-GB"/>
                              </w:rPr>
                              <w:t>bjective justification – Some cases and examples</w:t>
                            </w:r>
                          </w:p>
                          <w:p w14:paraId="5DFCDE51" w14:textId="77777777" w:rsidR="002F676C" w:rsidRPr="001D70E1" w:rsidRDefault="002F676C" w:rsidP="001D70E1">
                            <w:pPr>
                              <w:rPr>
                                <w:rFonts w:ascii="Arial" w:hAnsi="Arial" w:cs="Arial"/>
                                <w:lang w:val="en-GB"/>
                              </w:rPr>
                            </w:pPr>
                          </w:p>
                          <w:p w14:paraId="48E9AD01" w14:textId="77777777" w:rsidR="002F676C" w:rsidRDefault="002F676C" w:rsidP="001D70E1">
                            <w:pPr>
                              <w:spacing w:line="276" w:lineRule="auto"/>
                              <w:ind w:left="-284" w:right="-235"/>
                              <w:jc w:val="center"/>
                              <w:rPr>
                                <w:rFonts w:ascii="Arial" w:hAnsi="Arial" w:cs="Arial"/>
                                <w:b/>
                                <w:bCs/>
                                <w:lang w:val="en-GB"/>
                              </w:rPr>
                            </w:pPr>
                            <w:r w:rsidRPr="001D70E1">
                              <w:rPr>
                                <w:rFonts w:ascii="Arial" w:hAnsi="Arial" w:cs="Arial"/>
                                <w:b/>
                                <w:bCs/>
                                <w:lang w:val="en-GB"/>
                              </w:rPr>
                              <w:t>I</w:t>
                            </w:r>
                            <w:r>
                              <w:rPr>
                                <w:rFonts w:ascii="Arial" w:hAnsi="Arial" w:cs="Arial"/>
                                <w:b/>
                                <w:bCs/>
                                <w:lang w:val="en-GB"/>
                              </w:rPr>
                              <w:t>ndirect discrimination</w:t>
                            </w:r>
                          </w:p>
                          <w:p w14:paraId="479EE890" w14:textId="77777777" w:rsidR="002F676C" w:rsidRPr="001D70E1" w:rsidRDefault="002F676C" w:rsidP="001D70E1">
                            <w:pPr>
                              <w:ind w:left="-284" w:right="-235"/>
                              <w:jc w:val="center"/>
                              <w:rPr>
                                <w:rFonts w:ascii="Arial" w:hAnsi="Arial" w:cs="Arial"/>
                                <w:b/>
                                <w:bCs/>
                                <w:lang w:val="en-GB"/>
                              </w:rPr>
                            </w:pPr>
                          </w:p>
                          <w:p w14:paraId="364CB70D" w14:textId="225FAF63" w:rsidR="002F676C" w:rsidRPr="008F0919" w:rsidRDefault="002F676C" w:rsidP="000A073A">
                            <w:pPr>
                              <w:spacing w:line="262" w:lineRule="auto"/>
                              <w:ind w:left="-284" w:right="-232"/>
                              <w:jc w:val="left"/>
                              <w:rPr>
                                <w:rFonts w:ascii="Arial" w:hAnsi="Arial" w:cs="Arial"/>
                              </w:rPr>
                            </w:pPr>
                            <w:r w:rsidRPr="001D70E1">
                              <w:rPr>
                                <w:rFonts w:ascii="Arial" w:hAnsi="Arial" w:cs="Arial"/>
                                <w:lang w:val="en-GB"/>
                              </w:rPr>
                              <w:t xml:space="preserve">The </w:t>
                            </w:r>
                            <w:r w:rsidRPr="001D70E1">
                              <w:rPr>
                                <w:rFonts w:ascii="Arial" w:hAnsi="Arial" w:cs="Arial"/>
                                <w:b/>
                                <w:bCs/>
                                <w:i/>
                                <w:iCs/>
                                <w:u w:val="single"/>
                                <w:lang w:val="en-GB"/>
                              </w:rPr>
                              <w:t>Bilka-</w:t>
                            </w:r>
                            <w:proofErr w:type="spellStart"/>
                            <w:r w:rsidRPr="001D70E1">
                              <w:rPr>
                                <w:rFonts w:ascii="Arial" w:hAnsi="Arial" w:cs="Arial"/>
                                <w:b/>
                                <w:bCs/>
                                <w:i/>
                                <w:iCs/>
                                <w:u w:val="single"/>
                                <w:lang w:val="en-GB"/>
                              </w:rPr>
                              <w:t>Kaufhaus</w:t>
                            </w:r>
                            <w:proofErr w:type="spellEnd"/>
                            <w:r w:rsidRPr="001D70E1">
                              <w:rPr>
                                <w:rFonts w:ascii="Arial" w:hAnsi="Arial" w:cs="Arial"/>
                                <w:b/>
                                <w:bCs/>
                                <w:i/>
                                <w:iCs/>
                                <w:u w:val="single"/>
                                <w:lang w:val="en-GB"/>
                              </w:rPr>
                              <w:t xml:space="preserve"> (ECJ 1986)</w:t>
                            </w:r>
                            <w:r w:rsidRPr="001D70E1">
                              <w:rPr>
                                <w:rFonts w:ascii="Arial" w:hAnsi="Arial" w:cs="Arial"/>
                                <w:lang w:val="en-GB"/>
                              </w:rPr>
                              <w:t xml:space="preserve"> case determined that indirect discrimination may be permissible </w:t>
                            </w:r>
                            <w:r w:rsidR="001774C2" w:rsidRPr="001D70E1">
                              <w:rPr>
                                <w:rFonts w:ascii="Arial" w:hAnsi="Arial" w:cs="Arial"/>
                                <w:lang w:val="en-GB"/>
                              </w:rPr>
                              <w:t>whereas</w:t>
                            </w:r>
                            <w:r w:rsidRPr="001D70E1">
                              <w:rPr>
                                <w:rFonts w:ascii="Arial" w:hAnsi="Arial" w:cs="Arial"/>
                                <w:lang w:val="en-GB"/>
                              </w:rPr>
                              <w:t xml:space="preserve"> a matter of fact it was found that the discriminatory measures were based on </w:t>
                            </w:r>
                            <w:r>
                              <w:rPr>
                                <w:rFonts w:ascii="Arial" w:hAnsi="Arial" w:cs="Arial"/>
                                <w:i/>
                                <w:iCs/>
                              </w:rPr>
                              <w:t>‘</w:t>
                            </w:r>
                            <w:r w:rsidRPr="008F0919">
                              <w:rPr>
                                <w:rFonts w:ascii="Arial" w:hAnsi="Arial" w:cs="Arial"/>
                              </w:rPr>
                              <w:t>objectively justified economic grounds. If the national court finds that the measures chosen … correspond to a real need on the part of the undertaking, are appropriate with a view to achieving the objectives pursued and are necessary to that end, the fact that the measures [result in indirect gender discrimination] is not sufficient to show that they constitute an infringement of Article [141].</w:t>
                            </w:r>
                            <w:r>
                              <w:rPr>
                                <w:rFonts w:ascii="Arial" w:hAnsi="Arial" w:cs="Arial"/>
                              </w:rPr>
                              <w:t>’</w:t>
                            </w:r>
                          </w:p>
                          <w:p w14:paraId="3817464A" w14:textId="77777777" w:rsidR="002F676C" w:rsidRPr="001D70E1" w:rsidRDefault="002F676C" w:rsidP="008F0919">
                            <w:pPr>
                              <w:spacing w:line="262" w:lineRule="auto"/>
                              <w:ind w:left="-284" w:right="-232"/>
                              <w:rPr>
                                <w:rFonts w:ascii="Arial" w:hAnsi="Arial" w:cs="Arial"/>
                                <w:i/>
                                <w:iCs/>
                              </w:rPr>
                            </w:pPr>
                          </w:p>
                          <w:p w14:paraId="6FF0532E" w14:textId="4BD833F8" w:rsidR="002F676C" w:rsidRPr="001D70E1" w:rsidRDefault="002F676C" w:rsidP="000A073A">
                            <w:pPr>
                              <w:spacing w:line="262" w:lineRule="auto"/>
                              <w:ind w:left="-284" w:right="-232"/>
                              <w:jc w:val="left"/>
                              <w:rPr>
                                <w:rFonts w:ascii="Arial" w:hAnsi="Arial" w:cs="Arial"/>
                                <w:iCs/>
                              </w:rPr>
                            </w:pPr>
                            <w:r w:rsidRPr="001D70E1">
                              <w:rPr>
                                <w:rFonts w:ascii="Arial" w:hAnsi="Arial" w:cs="Arial"/>
                                <w:iCs/>
                              </w:rPr>
                              <w:t>The case concerned a German company which provided pensions for part-timers provided they had worked full time for at least 15 years.  A female employee brought a claim on the basis that female workers were more likely than male colleagues to take part-time work to care for family and children. The exclusion of access on to pensions on criteria that indirectly affected more women than men was held to be contrary to what is now the principle of equal pension treatment unless the employer could show that their exclusion was based on objectively justified economic grounds.</w:t>
                            </w:r>
                          </w:p>
                          <w:p w14:paraId="71B404CB" w14:textId="77777777" w:rsidR="002F676C" w:rsidRPr="001D70E1" w:rsidRDefault="002F676C" w:rsidP="008F0919">
                            <w:pPr>
                              <w:spacing w:line="262" w:lineRule="auto"/>
                              <w:ind w:left="-284" w:right="-232"/>
                              <w:rPr>
                                <w:rFonts w:ascii="Arial" w:hAnsi="Arial" w:cs="Arial"/>
                                <w:i/>
                                <w:iCs/>
                              </w:rPr>
                            </w:pPr>
                          </w:p>
                          <w:p w14:paraId="2228CDF8" w14:textId="1F2F3044" w:rsidR="002F676C" w:rsidRPr="001D70E1" w:rsidRDefault="002F676C" w:rsidP="000A073A">
                            <w:pPr>
                              <w:spacing w:line="262" w:lineRule="auto"/>
                              <w:ind w:left="-284" w:right="-232"/>
                              <w:jc w:val="left"/>
                              <w:rPr>
                                <w:rFonts w:ascii="Arial" w:hAnsi="Arial" w:cs="Arial"/>
                              </w:rPr>
                            </w:pPr>
                            <w:r w:rsidRPr="001D70E1">
                              <w:rPr>
                                <w:rFonts w:ascii="Arial" w:hAnsi="Arial" w:cs="Arial"/>
                              </w:rPr>
                              <w:t xml:space="preserve">In the </w:t>
                            </w:r>
                            <w:r w:rsidRPr="001D70E1">
                              <w:rPr>
                                <w:rFonts w:ascii="Arial" w:hAnsi="Arial" w:cs="Arial"/>
                                <w:b/>
                                <w:bCs/>
                                <w:i/>
                                <w:iCs/>
                                <w:u w:val="single"/>
                              </w:rPr>
                              <w:t>Allonby</w:t>
                            </w:r>
                            <w:r w:rsidRPr="001D70E1">
                              <w:rPr>
                                <w:rFonts w:ascii="Arial" w:hAnsi="Arial" w:cs="Arial"/>
                              </w:rPr>
                              <w:t xml:space="preserve"> </w:t>
                            </w:r>
                            <w:r w:rsidRPr="001D70E1">
                              <w:rPr>
                                <w:rFonts w:ascii="Arial" w:hAnsi="Arial" w:cs="Arial"/>
                                <w:b/>
                                <w:bCs/>
                                <w:i/>
                                <w:iCs/>
                              </w:rPr>
                              <w:t>(UK Court of Appeal 2001)</w:t>
                            </w:r>
                            <w:r w:rsidRPr="001D70E1">
                              <w:rPr>
                                <w:rFonts w:ascii="Arial" w:hAnsi="Arial" w:cs="Arial"/>
                              </w:rPr>
                              <w:t xml:space="preserve"> case, it was noted that it would be wrong to conclude that an employer can never justify indirectly discriminatory measures unless such measures are shown to be necessary as the only possible measures.  The measures must be tested to establish whether the objectives are legitimate. If </w:t>
                            </w:r>
                            <w:r w:rsidRPr="00F67794">
                              <w:rPr>
                                <w:rFonts w:ascii="Arial" w:hAnsi="Arial" w:cs="Arial"/>
                                <w:shd w:val="clear" w:color="auto" w:fill="FFFFFF" w:themeFill="background1"/>
                              </w:rPr>
                              <w:t>so</w:t>
                            </w:r>
                            <w:r w:rsidRPr="001D70E1">
                              <w:rPr>
                                <w:rFonts w:ascii="Arial" w:hAnsi="Arial" w:cs="Arial"/>
                              </w:rPr>
                              <w:t xml:space="preserve">, then consideration of whether the means are appropriate and reasonably necessary for that end takes place. It was also noted that: a </w:t>
                            </w:r>
                            <w:r>
                              <w:rPr>
                                <w:rFonts w:ascii="Arial" w:hAnsi="Arial" w:cs="Arial"/>
                              </w:rPr>
                              <w:t>‘</w:t>
                            </w:r>
                            <w:r w:rsidRPr="001D70E1">
                              <w:rPr>
                                <w:rFonts w:ascii="Arial" w:hAnsi="Arial" w:cs="Arial"/>
                              </w:rPr>
                              <w:t>justification</w:t>
                            </w:r>
                            <w:r>
                              <w:rPr>
                                <w:rFonts w:ascii="Arial" w:hAnsi="Arial" w:cs="Arial"/>
                              </w:rPr>
                              <w:t>’</w:t>
                            </w:r>
                            <w:r w:rsidRPr="001D70E1">
                              <w:rPr>
                                <w:rFonts w:ascii="Arial" w:hAnsi="Arial" w:cs="Arial"/>
                              </w:rPr>
                              <w:t xml:space="preserve"> for indirect discrimination should be weighed against the discriminatory effect of the condition and the reasonable needs of the party who applies the condition.</w:t>
                            </w:r>
                          </w:p>
                          <w:p w14:paraId="12725E11" w14:textId="77777777" w:rsidR="002F676C" w:rsidRPr="001D70E1" w:rsidRDefault="002F676C" w:rsidP="008F0919">
                            <w:pPr>
                              <w:spacing w:line="262" w:lineRule="auto"/>
                              <w:ind w:left="-284" w:right="-232"/>
                              <w:rPr>
                                <w:rFonts w:ascii="Arial" w:hAnsi="Arial" w:cs="Arial"/>
                              </w:rPr>
                            </w:pPr>
                          </w:p>
                          <w:p w14:paraId="488F63C7" w14:textId="77777777" w:rsidR="002F676C" w:rsidRPr="001D70E1" w:rsidRDefault="002F676C" w:rsidP="000A073A">
                            <w:pPr>
                              <w:spacing w:line="262" w:lineRule="auto"/>
                              <w:ind w:left="-284" w:right="-232"/>
                              <w:jc w:val="left"/>
                              <w:rPr>
                                <w:rFonts w:ascii="Arial" w:hAnsi="Arial" w:cs="Arial"/>
                              </w:rPr>
                            </w:pPr>
                            <w:r w:rsidRPr="001D70E1">
                              <w:rPr>
                                <w:rFonts w:ascii="Arial" w:hAnsi="Arial" w:cs="Arial"/>
                              </w:rPr>
                              <w:t xml:space="preserve">The </w:t>
                            </w:r>
                            <w:r w:rsidRPr="001D70E1">
                              <w:rPr>
                                <w:rFonts w:ascii="Arial" w:hAnsi="Arial" w:cs="Arial"/>
                                <w:b/>
                                <w:bCs/>
                                <w:i/>
                                <w:iCs/>
                                <w:u w:val="single"/>
                              </w:rPr>
                              <w:t>Shillcock (UK High Ct 2002)</w:t>
                            </w:r>
                            <w:r w:rsidRPr="001D70E1">
                              <w:rPr>
                                <w:rFonts w:ascii="Arial" w:hAnsi="Arial" w:cs="Arial"/>
                              </w:rPr>
                              <w:t xml:space="preserve"> case approved the </w:t>
                            </w:r>
                            <w:r w:rsidRPr="001D70E1">
                              <w:rPr>
                                <w:rFonts w:ascii="Arial" w:hAnsi="Arial" w:cs="Arial"/>
                                <w:i/>
                              </w:rPr>
                              <w:t>Allonby</w:t>
                            </w:r>
                            <w:r w:rsidRPr="001D70E1">
                              <w:rPr>
                                <w:rFonts w:ascii="Arial" w:hAnsi="Arial" w:cs="Arial"/>
                              </w:rPr>
                              <w:t xml:space="preserve"> approach and further noted that: </w:t>
                            </w:r>
                            <w:r>
                              <w:rPr>
                                <w:rFonts w:ascii="Arial" w:hAnsi="Arial" w:cs="Arial"/>
                              </w:rPr>
                              <w:t>‘</w:t>
                            </w:r>
                            <w:r w:rsidRPr="001D70E1">
                              <w:rPr>
                                <w:rFonts w:ascii="Arial" w:hAnsi="Arial" w:cs="Arial"/>
                              </w:rPr>
                              <w:t>The more serious and disparate the impact on men and women the more cogent must be the objective justification.</w:t>
                            </w:r>
                            <w:r>
                              <w:rPr>
                                <w:rFonts w:ascii="Arial" w:hAnsi="Arial" w:cs="Arial"/>
                              </w:rPr>
                              <w:t>’</w:t>
                            </w:r>
                          </w:p>
                          <w:p w14:paraId="3FF3AC93" w14:textId="77777777" w:rsidR="002F676C" w:rsidRPr="001D70E1" w:rsidRDefault="002F676C" w:rsidP="008F0919">
                            <w:pPr>
                              <w:spacing w:line="262" w:lineRule="auto"/>
                              <w:ind w:left="-284" w:right="-232"/>
                              <w:rPr>
                                <w:rFonts w:ascii="Arial" w:hAnsi="Arial" w:cs="Arial"/>
                              </w:rPr>
                            </w:pPr>
                          </w:p>
                          <w:p w14:paraId="023050BC" w14:textId="3F4BA3A0" w:rsidR="002F676C" w:rsidRPr="001D70E1" w:rsidRDefault="002F676C" w:rsidP="000A073A">
                            <w:pPr>
                              <w:spacing w:line="262" w:lineRule="auto"/>
                              <w:ind w:left="-284" w:right="-232"/>
                              <w:jc w:val="left"/>
                              <w:rPr>
                                <w:rFonts w:ascii="Arial" w:hAnsi="Arial" w:cs="Arial"/>
                              </w:rPr>
                            </w:pPr>
                            <w:r w:rsidRPr="001D70E1">
                              <w:rPr>
                                <w:rFonts w:ascii="Arial" w:hAnsi="Arial" w:cs="Arial"/>
                              </w:rPr>
                              <w:t xml:space="preserve">In </w:t>
                            </w:r>
                            <w:r w:rsidRPr="001D70E1">
                              <w:rPr>
                                <w:rFonts w:ascii="Arial" w:hAnsi="Arial" w:cs="Arial"/>
                                <w:b/>
                                <w:bCs/>
                                <w:i/>
                                <w:iCs/>
                              </w:rPr>
                              <w:t>Staffordshire v Black</w:t>
                            </w:r>
                            <w:r w:rsidRPr="001D70E1">
                              <w:rPr>
                                <w:rFonts w:ascii="Arial" w:hAnsi="Arial" w:cs="Arial"/>
                              </w:rPr>
                              <w:t xml:space="preserve"> </w:t>
                            </w:r>
                            <w:r w:rsidRPr="001D70E1">
                              <w:rPr>
                                <w:rFonts w:ascii="Arial" w:hAnsi="Arial" w:cs="Arial"/>
                                <w:b/>
                                <w:bCs/>
                                <w:i/>
                                <w:iCs/>
                              </w:rPr>
                              <w:t>(UK Employment Appeal Tribunal 1995)</w:t>
                            </w:r>
                            <w:r w:rsidRPr="001D70E1">
                              <w:rPr>
                                <w:rFonts w:ascii="Arial" w:hAnsi="Arial" w:cs="Arial"/>
                                <w:bCs/>
                                <w:iCs/>
                              </w:rPr>
                              <w:t>,</w:t>
                            </w:r>
                            <w:r w:rsidRPr="001D70E1">
                              <w:rPr>
                                <w:rFonts w:ascii="Arial" w:hAnsi="Arial" w:cs="Arial"/>
                              </w:rPr>
                              <w:t xml:space="preserve"> a Council’s policy of encouraging redundancy by means of a particular</w:t>
                            </w:r>
                            <w:r>
                              <w:rPr>
                                <w:rFonts w:ascii="Arial" w:hAnsi="Arial" w:cs="Arial"/>
                              </w:rPr>
                              <w:t xml:space="preserve"> </w:t>
                            </w:r>
                            <w:r w:rsidRPr="001D70E1">
                              <w:rPr>
                                <w:rFonts w:ascii="Arial" w:hAnsi="Arial" w:cs="Arial"/>
                              </w:rPr>
                              <w:t>type</w:t>
                            </w:r>
                            <w:r>
                              <w:rPr>
                                <w:rFonts w:ascii="Arial" w:hAnsi="Arial" w:cs="Arial"/>
                              </w:rPr>
                              <w:t xml:space="preserve"> </w:t>
                            </w:r>
                            <w:r w:rsidRPr="001D70E1">
                              <w:rPr>
                                <w:rFonts w:ascii="Arial" w:hAnsi="Arial" w:cs="Arial"/>
                              </w:rPr>
                              <w:t>of</w:t>
                            </w:r>
                            <w:r>
                              <w:rPr>
                                <w:rFonts w:ascii="Arial" w:hAnsi="Arial" w:cs="Arial"/>
                              </w:rPr>
                              <w:t xml:space="preserve"> </w:t>
                            </w:r>
                            <w:r w:rsidRPr="001D70E1">
                              <w:rPr>
                                <w:rFonts w:ascii="Arial" w:hAnsi="Arial" w:cs="Arial"/>
                              </w:rPr>
                              <w:t xml:space="preserve">pension enhancement was more beneficial to full timers than to part-timers. The benefits applied to a higher proportion of men than women for the purposes of the applicable test under the UK sex discrimination legislation of the time. The Tribunal held that the Council’s desire not to allocate more resources to fund redundancy payments might be described as </w:t>
                            </w:r>
                            <w:r>
                              <w:rPr>
                                <w:rFonts w:ascii="Arial" w:hAnsi="Arial" w:cs="Arial"/>
                              </w:rPr>
                              <w:t>‘</w:t>
                            </w:r>
                            <w:r w:rsidRPr="001D70E1">
                              <w:rPr>
                                <w:rFonts w:ascii="Arial" w:hAnsi="Arial" w:cs="Arial"/>
                              </w:rPr>
                              <w:t>necessary</w:t>
                            </w:r>
                            <w:r>
                              <w:rPr>
                                <w:rFonts w:ascii="Arial" w:hAnsi="Arial" w:cs="Arial"/>
                              </w:rPr>
                              <w:t>’</w:t>
                            </w:r>
                            <w:r w:rsidRPr="001D70E1">
                              <w:rPr>
                                <w:rFonts w:ascii="Arial" w:hAnsi="Arial" w:cs="Arial"/>
                              </w:rPr>
                              <w:t xml:space="preserve"> (i.e.</w:t>
                            </w:r>
                            <w:r w:rsidR="00AE3D2A">
                              <w:rPr>
                                <w:rFonts w:ascii="Arial" w:hAnsi="Arial" w:cs="Arial"/>
                              </w:rPr>
                              <w:t>,</w:t>
                            </w:r>
                            <w:r w:rsidRPr="001D70E1">
                              <w:rPr>
                                <w:rFonts w:ascii="Arial" w:hAnsi="Arial" w:cs="Arial"/>
                              </w:rPr>
                              <w:t xml:space="preserve"> a financial necessity) and therefore resulted from a policy which was objectively justifiable despite the indirect discrimination which the Tribunal concluded was inherent in the Council’s policy.</w:t>
                            </w:r>
                          </w:p>
                          <w:p w14:paraId="1295DACC" w14:textId="77777777" w:rsidR="002F676C" w:rsidRPr="00D415F8" w:rsidRDefault="002F676C">
                            <w:pPr>
                              <w:rPr>
                                <w:rFonts w:ascii="Arial" w:hAnsi="Arial" w:cs="Arial"/>
                                <w:sz w:val="22"/>
                              </w:rPr>
                            </w:pPr>
                          </w:p>
                          <w:p w14:paraId="19F774D1" w14:textId="77777777" w:rsidR="002F676C" w:rsidRPr="00D415F8" w:rsidRDefault="002F676C">
                            <w:pPr>
                              <w:rPr>
                                <w:rFonts w:ascii="Arial" w:hAnsi="Arial" w:cs="Arial"/>
                                <w:sz w:val="22"/>
                                <w:lang w:val="en-GB"/>
                              </w:rPr>
                            </w:pPr>
                          </w:p>
                        </w:txbxContent>
                      </wps:txbx>
                      <wps:bodyPr rot="0" vert="horz" wrap="square" lIns="457200" tIns="45720" rIns="4572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0A5B2" id="Text Box 11" o:spid="_x0000_s1039" type="#_x0000_t202" style="position:absolute;left:0;text-align:left;margin-left:-25pt;margin-top:83.5pt;width:486pt;height:70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" filled="f">
                <v:textbox inset="36pt,,36pt">
                  <w:txbxContent>
                    <w:p w14:paraId="14F389DF" w14:textId="77777777" w:rsidR="002F676C" w:rsidRPr="001D70E1" w:rsidRDefault="002F676C" w:rsidP="001D70E1">
                      <w:pPr>
                        <w:spacing w:line="276" w:lineRule="auto"/>
                        <w:jc w:val="center"/>
                        <w:rPr>
                          <w:rFonts w:ascii="Arial" w:hAnsi="Arial" w:cs="Arial"/>
                          <w:b/>
                          <w:bCs/>
                          <w:lang w:val="en-GB"/>
                        </w:rPr>
                      </w:pPr>
                      <w:r w:rsidRPr="001D70E1">
                        <w:rPr>
                          <w:rFonts w:ascii="Arial" w:hAnsi="Arial" w:cs="Arial"/>
                          <w:b/>
                          <w:bCs/>
                          <w:lang w:val="en-GB"/>
                        </w:rPr>
                        <w:t>O</w:t>
                      </w:r>
                      <w:r>
                        <w:rPr>
                          <w:rFonts w:ascii="Arial" w:hAnsi="Arial" w:cs="Arial"/>
                          <w:b/>
                          <w:bCs/>
                          <w:lang w:val="en-GB"/>
                        </w:rPr>
                        <w:t>bjective justification – Some cases and examples</w:t>
                      </w:r>
                    </w:p>
                    <w:p w14:paraId="5DFCDE51" w14:textId="77777777" w:rsidR="002F676C" w:rsidRPr="001D70E1" w:rsidRDefault="002F676C" w:rsidP="001D70E1">
                      <w:pPr>
                        <w:rPr>
                          <w:rFonts w:ascii="Arial" w:hAnsi="Arial" w:cs="Arial"/>
                          <w:lang w:val="en-GB"/>
                        </w:rPr>
                      </w:pPr>
                    </w:p>
                    <w:p w14:paraId="48E9AD01" w14:textId="77777777" w:rsidR="002F676C" w:rsidRDefault="002F676C" w:rsidP="001D70E1">
                      <w:pPr>
                        <w:spacing w:line="276" w:lineRule="auto"/>
                        <w:ind w:left="-284" w:right="-235"/>
                        <w:jc w:val="center"/>
                        <w:rPr>
                          <w:rFonts w:ascii="Arial" w:hAnsi="Arial" w:cs="Arial"/>
                          <w:b/>
                          <w:bCs/>
                          <w:lang w:val="en-GB"/>
                        </w:rPr>
                      </w:pPr>
                      <w:r w:rsidRPr="001D70E1">
                        <w:rPr>
                          <w:rFonts w:ascii="Arial" w:hAnsi="Arial" w:cs="Arial"/>
                          <w:b/>
                          <w:bCs/>
                          <w:lang w:val="en-GB"/>
                        </w:rPr>
                        <w:t>I</w:t>
                      </w:r>
                      <w:r>
                        <w:rPr>
                          <w:rFonts w:ascii="Arial" w:hAnsi="Arial" w:cs="Arial"/>
                          <w:b/>
                          <w:bCs/>
                          <w:lang w:val="en-GB"/>
                        </w:rPr>
                        <w:t>ndirect discrimination</w:t>
                      </w:r>
                    </w:p>
                    <w:p w14:paraId="479EE890" w14:textId="77777777" w:rsidR="002F676C" w:rsidRPr="001D70E1" w:rsidRDefault="002F676C" w:rsidP="001D70E1">
                      <w:pPr>
                        <w:ind w:left="-284" w:right="-235"/>
                        <w:jc w:val="center"/>
                        <w:rPr>
                          <w:rFonts w:ascii="Arial" w:hAnsi="Arial" w:cs="Arial"/>
                          <w:b/>
                          <w:bCs/>
                          <w:lang w:val="en-GB"/>
                        </w:rPr>
                      </w:pPr>
                    </w:p>
                    <w:p w14:paraId="364CB70D" w14:textId="225FAF63" w:rsidR="002F676C" w:rsidRPr="008F0919" w:rsidRDefault="002F676C" w:rsidP="000A073A">
                      <w:pPr>
                        <w:spacing w:line="262" w:lineRule="auto"/>
                        <w:ind w:left="-284" w:right="-232"/>
                        <w:jc w:val="left"/>
                        <w:rPr>
                          <w:rFonts w:ascii="Arial" w:hAnsi="Arial" w:cs="Arial"/>
                        </w:rPr>
                      </w:pPr>
                      <w:r w:rsidRPr="001D70E1">
                        <w:rPr>
                          <w:rFonts w:ascii="Arial" w:hAnsi="Arial" w:cs="Arial"/>
                          <w:lang w:val="en-GB"/>
                        </w:rPr>
                        <w:t xml:space="preserve">The </w:t>
                      </w:r>
                      <w:r w:rsidRPr="001D70E1">
                        <w:rPr>
                          <w:rFonts w:ascii="Arial" w:hAnsi="Arial" w:cs="Arial"/>
                          <w:b/>
                          <w:bCs/>
                          <w:i/>
                          <w:iCs/>
                          <w:u w:val="single"/>
                          <w:lang w:val="en-GB"/>
                        </w:rPr>
                        <w:t>Bilka-</w:t>
                      </w:r>
                      <w:proofErr w:type="spellStart"/>
                      <w:r w:rsidRPr="001D70E1">
                        <w:rPr>
                          <w:rFonts w:ascii="Arial" w:hAnsi="Arial" w:cs="Arial"/>
                          <w:b/>
                          <w:bCs/>
                          <w:i/>
                          <w:iCs/>
                          <w:u w:val="single"/>
                          <w:lang w:val="en-GB"/>
                        </w:rPr>
                        <w:t>Kaufhaus</w:t>
                      </w:r>
                      <w:proofErr w:type="spellEnd"/>
                      <w:r w:rsidRPr="001D70E1">
                        <w:rPr>
                          <w:rFonts w:ascii="Arial" w:hAnsi="Arial" w:cs="Arial"/>
                          <w:b/>
                          <w:bCs/>
                          <w:i/>
                          <w:iCs/>
                          <w:u w:val="single"/>
                          <w:lang w:val="en-GB"/>
                        </w:rPr>
                        <w:t xml:space="preserve"> (ECJ 1986)</w:t>
                      </w:r>
                      <w:r w:rsidRPr="001D70E1">
                        <w:rPr>
                          <w:rFonts w:ascii="Arial" w:hAnsi="Arial" w:cs="Arial"/>
                          <w:lang w:val="en-GB"/>
                        </w:rPr>
                        <w:t xml:space="preserve"> case determined that indirect discrimination may be permissible </w:t>
                      </w:r>
                      <w:r w:rsidR="001774C2" w:rsidRPr="001D70E1">
                        <w:rPr>
                          <w:rFonts w:ascii="Arial" w:hAnsi="Arial" w:cs="Arial"/>
                          <w:lang w:val="en-GB"/>
                        </w:rPr>
                        <w:t>whereas</w:t>
                      </w:r>
                      <w:r w:rsidRPr="001D70E1">
                        <w:rPr>
                          <w:rFonts w:ascii="Arial" w:hAnsi="Arial" w:cs="Arial"/>
                          <w:lang w:val="en-GB"/>
                        </w:rPr>
                        <w:t xml:space="preserve"> a matter of fact it was found that the discriminatory measures were based on </w:t>
                      </w:r>
                      <w:r>
                        <w:rPr>
                          <w:rFonts w:ascii="Arial" w:hAnsi="Arial" w:cs="Arial"/>
                          <w:i/>
                          <w:iCs/>
                        </w:rPr>
                        <w:t>‘</w:t>
                      </w:r>
                      <w:r w:rsidRPr="008F0919">
                        <w:rPr>
                          <w:rFonts w:ascii="Arial" w:hAnsi="Arial" w:cs="Arial"/>
                        </w:rPr>
                        <w:t>objectively justified economic grounds. If the national court finds that the measures chosen … correspond to a real need on the part of the undertaking, are appropriate with a view to achieving the objectives pursued and are necessary to that end, the fact that the measures [result in indirect gender discrimination] is not sufficient to show that they constitute an infringement of Article [141].</w:t>
                      </w:r>
                      <w:r>
                        <w:rPr>
                          <w:rFonts w:ascii="Arial" w:hAnsi="Arial" w:cs="Arial"/>
                        </w:rPr>
                        <w:t>’</w:t>
                      </w:r>
                    </w:p>
                    <w:p w14:paraId="3817464A" w14:textId="77777777" w:rsidR="002F676C" w:rsidRPr="001D70E1" w:rsidRDefault="002F676C" w:rsidP="008F0919">
                      <w:pPr>
                        <w:spacing w:line="262" w:lineRule="auto"/>
                        <w:ind w:left="-284" w:right="-232"/>
                        <w:rPr>
                          <w:rFonts w:ascii="Arial" w:hAnsi="Arial" w:cs="Arial"/>
                          <w:i/>
                          <w:iCs/>
                        </w:rPr>
                      </w:pPr>
                    </w:p>
                    <w:p w14:paraId="6FF0532E" w14:textId="4BD833F8" w:rsidR="002F676C" w:rsidRPr="001D70E1" w:rsidRDefault="002F676C" w:rsidP="000A073A">
                      <w:pPr>
                        <w:spacing w:line="262" w:lineRule="auto"/>
                        <w:ind w:left="-284" w:right="-232"/>
                        <w:jc w:val="left"/>
                        <w:rPr>
                          <w:rFonts w:ascii="Arial" w:hAnsi="Arial" w:cs="Arial"/>
                          <w:iCs/>
                        </w:rPr>
                      </w:pPr>
                      <w:r w:rsidRPr="001D70E1">
                        <w:rPr>
                          <w:rFonts w:ascii="Arial" w:hAnsi="Arial" w:cs="Arial"/>
                          <w:iCs/>
                        </w:rPr>
                        <w:t>The case concerned a German company which provided pensions for part-timers provided they had worked full time for at least 15 years.  A female employee brought a claim on the basis that female workers were more likely than male colleagues to take part-time work to care for family and children. The exclusion of access on to pensions on criteria that indirectly affected more women than men was held to be contrary to what is now the principle of equal pension treatment unless the employer could show that their exclusion was based on objectively justified economic grounds.</w:t>
                      </w:r>
                    </w:p>
                    <w:p w14:paraId="71B404CB" w14:textId="77777777" w:rsidR="002F676C" w:rsidRPr="001D70E1" w:rsidRDefault="002F676C" w:rsidP="008F0919">
                      <w:pPr>
                        <w:spacing w:line="262" w:lineRule="auto"/>
                        <w:ind w:left="-284" w:right="-232"/>
                        <w:rPr>
                          <w:rFonts w:ascii="Arial" w:hAnsi="Arial" w:cs="Arial"/>
                          <w:i/>
                          <w:iCs/>
                        </w:rPr>
                      </w:pPr>
                    </w:p>
                    <w:p w14:paraId="2228CDF8" w14:textId="1F2F3044" w:rsidR="002F676C" w:rsidRPr="001D70E1" w:rsidRDefault="002F676C" w:rsidP="000A073A">
                      <w:pPr>
                        <w:spacing w:line="262" w:lineRule="auto"/>
                        <w:ind w:left="-284" w:right="-232"/>
                        <w:jc w:val="left"/>
                        <w:rPr>
                          <w:rFonts w:ascii="Arial" w:hAnsi="Arial" w:cs="Arial"/>
                        </w:rPr>
                      </w:pPr>
                      <w:r w:rsidRPr="001D70E1">
                        <w:rPr>
                          <w:rFonts w:ascii="Arial" w:hAnsi="Arial" w:cs="Arial"/>
                        </w:rPr>
                        <w:t xml:space="preserve">In the </w:t>
                      </w:r>
                      <w:r w:rsidRPr="001D70E1">
                        <w:rPr>
                          <w:rFonts w:ascii="Arial" w:hAnsi="Arial" w:cs="Arial"/>
                          <w:b/>
                          <w:bCs/>
                          <w:i/>
                          <w:iCs/>
                          <w:u w:val="single"/>
                        </w:rPr>
                        <w:t>Allonby</w:t>
                      </w:r>
                      <w:r w:rsidRPr="001D70E1">
                        <w:rPr>
                          <w:rFonts w:ascii="Arial" w:hAnsi="Arial" w:cs="Arial"/>
                        </w:rPr>
                        <w:t xml:space="preserve"> </w:t>
                      </w:r>
                      <w:r w:rsidRPr="001D70E1">
                        <w:rPr>
                          <w:rFonts w:ascii="Arial" w:hAnsi="Arial" w:cs="Arial"/>
                          <w:b/>
                          <w:bCs/>
                          <w:i/>
                          <w:iCs/>
                        </w:rPr>
                        <w:t>(UK Court of Appeal 2001)</w:t>
                      </w:r>
                      <w:r w:rsidRPr="001D70E1">
                        <w:rPr>
                          <w:rFonts w:ascii="Arial" w:hAnsi="Arial" w:cs="Arial"/>
                        </w:rPr>
                        <w:t xml:space="preserve"> case, it was noted that it would be wrong to conclude that an employer can never justify indirectly discriminatory measures unless such measures are shown to be necessary as the only possible measures.  The measures must be tested to establish whether the objectives are legitimate. If </w:t>
                      </w:r>
                      <w:r w:rsidRPr="00F67794">
                        <w:rPr>
                          <w:rFonts w:ascii="Arial" w:hAnsi="Arial" w:cs="Arial"/>
                          <w:shd w:val="clear" w:color="auto" w:fill="FFFFFF" w:themeFill="background1"/>
                        </w:rPr>
                        <w:t>so</w:t>
                      </w:r>
                      <w:r w:rsidRPr="001D70E1">
                        <w:rPr>
                          <w:rFonts w:ascii="Arial" w:hAnsi="Arial" w:cs="Arial"/>
                        </w:rPr>
                        <w:t xml:space="preserve">, then consideration of whether the means are appropriate and reasonably necessary for that end takes place. It was also noted that: a </w:t>
                      </w:r>
                      <w:r>
                        <w:rPr>
                          <w:rFonts w:ascii="Arial" w:hAnsi="Arial" w:cs="Arial"/>
                        </w:rPr>
                        <w:t>‘</w:t>
                      </w:r>
                      <w:r w:rsidRPr="001D70E1">
                        <w:rPr>
                          <w:rFonts w:ascii="Arial" w:hAnsi="Arial" w:cs="Arial"/>
                        </w:rPr>
                        <w:t>justification</w:t>
                      </w:r>
                      <w:r>
                        <w:rPr>
                          <w:rFonts w:ascii="Arial" w:hAnsi="Arial" w:cs="Arial"/>
                        </w:rPr>
                        <w:t>’</w:t>
                      </w:r>
                      <w:r w:rsidRPr="001D70E1">
                        <w:rPr>
                          <w:rFonts w:ascii="Arial" w:hAnsi="Arial" w:cs="Arial"/>
                        </w:rPr>
                        <w:t xml:space="preserve"> for indirect discrimination should be weighed against the discriminatory effect of the condition and the reasonable needs of the party who applies the condition.</w:t>
                      </w:r>
                    </w:p>
                    <w:p w14:paraId="12725E11" w14:textId="77777777" w:rsidR="002F676C" w:rsidRPr="001D70E1" w:rsidRDefault="002F676C" w:rsidP="008F0919">
                      <w:pPr>
                        <w:spacing w:line="262" w:lineRule="auto"/>
                        <w:ind w:left="-284" w:right="-232"/>
                        <w:rPr>
                          <w:rFonts w:ascii="Arial" w:hAnsi="Arial" w:cs="Arial"/>
                        </w:rPr>
                      </w:pPr>
                    </w:p>
                    <w:p w14:paraId="488F63C7" w14:textId="77777777" w:rsidR="002F676C" w:rsidRPr="001D70E1" w:rsidRDefault="002F676C" w:rsidP="000A073A">
                      <w:pPr>
                        <w:spacing w:line="262" w:lineRule="auto"/>
                        <w:ind w:left="-284" w:right="-232"/>
                        <w:jc w:val="left"/>
                        <w:rPr>
                          <w:rFonts w:ascii="Arial" w:hAnsi="Arial" w:cs="Arial"/>
                        </w:rPr>
                      </w:pPr>
                      <w:r w:rsidRPr="001D70E1">
                        <w:rPr>
                          <w:rFonts w:ascii="Arial" w:hAnsi="Arial" w:cs="Arial"/>
                        </w:rPr>
                        <w:t xml:space="preserve">The </w:t>
                      </w:r>
                      <w:r w:rsidRPr="001D70E1">
                        <w:rPr>
                          <w:rFonts w:ascii="Arial" w:hAnsi="Arial" w:cs="Arial"/>
                          <w:b/>
                          <w:bCs/>
                          <w:i/>
                          <w:iCs/>
                          <w:u w:val="single"/>
                        </w:rPr>
                        <w:t>Shillcock (UK High Ct 2002)</w:t>
                      </w:r>
                      <w:r w:rsidRPr="001D70E1">
                        <w:rPr>
                          <w:rFonts w:ascii="Arial" w:hAnsi="Arial" w:cs="Arial"/>
                        </w:rPr>
                        <w:t xml:space="preserve"> case approved the </w:t>
                      </w:r>
                      <w:r w:rsidRPr="001D70E1">
                        <w:rPr>
                          <w:rFonts w:ascii="Arial" w:hAnsi="Arial" w:cs="Arial"/>
                          <w:i/>
                        </w:rPr>
                        <w:t>Allonby</w:t>
                      </w:r>
                      <w:r w:rsidRPr="001D70E1">
                        <w:rPr>
                          <w:rFonts w:ascii="Arial" w:hAnsi="Arial" w:cs="Arial"/>
                        </w:rPr>
                        <w:t xml:space="preserve"> approach and further noted that: </w:t>
                      </w:r>
                      <w:r>
                        <w:rPr>
                          <w:rFonts w:ascii="Arial" w:hAnsi="Arial" w:cs="Arial"/>
                        </w:rPr>
                        <w:t>‘</w:t>
                      </w:r>
                      <w:r w:rsidRPr="001D70E1">
                        <w:rPr>
                          <w:rFonts w:ascii="Arial" w:hAnsi="Arial" w:cs="Arial"/>
                        </w:rPr>
                        <w:t>The more serious and disparate the impact on men and women the more cogent must be the objective justification.</w:t>
                      </w:r>
                      <w:r>
                        <w:rPr>
                          <w:rFonts w:ascii="Arial" w:hAnsi="Arial" w:cs="Arial"/>
                        </w:rPr>
                        <w:t>’</w:t>
                      </w:r>
                    </w:p>
                    <w:p w14:paraId="3FF3AC93" w14:textId="77777777" w:rsidR="002F676C" w:rsidRPr="001D70E1" w:rsidRDefault="002F676C" w:rsidP="008F0919">
                      <w:pPr>
                        <w:spacing w:line="262" w:lineRule="auto"/>
                        <w:ind w:left="-284" w:right="-232"/>
                        <w:rPr>
                          <w:rFonts w:ascii="Arial" w:hAnsi="Arial" w:cs="Arial"/>
                        </w:rPr>
                      </w:pPr>
                    </w:p>
                    <w:p w14:paraId="023050BC" w14:textId="3F4BA3A0" w:rsidR="002F676C" w:rsidRPr="001D70E1" w:rsidRDefault="002F676C" w:rsidP="000A073A">
                      <w:pPr>
                        <w:spacing w:line="262" w:lineRule="auto"/>
                        <w:ind w:left="-284" w:right="-232"/>
                        <w:jc w:val="left"/>
                        <w:rPr>
                          <w:rFonts w:ascii="Arial" w:hAnsi="Arial" w:cs="Arial"/>
                        </w:rPr>
                      </w:pPr>
                      <w:r w:rsidRPr="001D70E1">
                        <w:rPr>
                          <w:rFonts w:ascii="Arial" w:hAnsi="Arial" w:cs="Arial"/>
                        </w:rPr>
                        <w:t xml:space="preserve">In </w:t>
                      </w:r>
                      <w:r w:rsidRPr="001D70E1">
                        <w:rPr>
                          <w:rFonts w:ascii="Arial" w:hAnsi="Arial" w:cs="Arial"/>
                          <w:b/>
                          <w:bCs/>
                          <w:i/>
                          <w:iCs/>
                        </w:rPr>
                        <w:t>Staffordshire v Black</w:t>
                      </w:r>
                      <w:r w:rsidRPr="001D70E1">
                        <w:rPr>
                          <w:rFonts w:ascii="Arial" w:hAnsi="Arial" w:cs="Arial"/>
                        </w:rPr>
                        <w:t xml:space="preserve"> </w:t>
                      </w:r>
                      <w:r w:rsidRPr="001D70E1">
                        <w:rPr>
                          <w:rFonts w:ascii="Arial" w:hAnsi="Arial" w:cs="Arial"/>
                          <w:b/>
                          <w:bCs/>
                          <w:i/>
                          <w:iCs/>
                        </w:rPr>
                        <w:t>(UK Employment Appeal Tribunal 1995)</w:t>
                      </w:r>
                      <w:r w:rsidRPr="001D70E1">
                        <w:rPr>
                          <w:rFonts w:ascii="Arial" w:hAnsi="Arial" w:cs="Arial"/>
                          <w:bCs/>
                          <w:iCs/>
                        </w:rPr>
                        <w:t>,</w:t>
                      </w:r>
                      <w:r w:rsidRPr="001D70E1">
                        <w:rPr>
                          <w:rFonts w:ascii="Arial" w:hAnsi="Arial" w:cs="Arial"/>
                        </w:rPr>
                        <w:t xml:space="preserve"> a Council’s policy of encouraging redundancy by means of a particular</w:t>
                      </w:r>
                      <w:r>
                        <w:rPr>
                          <w:rFonts w:ascii="Arial" w:hAnsi="Arial" w:cs="Arial"/>
                        </w:rPr>
                        <w:t xml:space="preserve"> </w:t>
                      </w:r>
                      <w:r w:rsidRPr="001D70E1">
                        <w:rPr>
                          <w:rFonts w:ascii="Arial" w:hAnsi="Arial" w:cs="Arial"/>
                        </w:rPr>
                        <w:t>type</w:t>
                      </w:r>
                      <w:r>
                        <w:rPr>
                          <w:rFonts w:ascii="Arial" w:hAnsi="Arial" w:cs="Arial"/>
                        </w:rPr>
                        <w:t xml:space="preserve"> </w:t>
                      </w:r>
                      <w:r w:rsidRPr="001D70E1">
                        <w:rPr>
                          <w:rFonts w:ascii="Arial" w:hAnsi="Arial" w:cs="Arial"/>
                        </w:rPr>
                        <w:t>of</w:t>
                      </w:r>
                      <w:r>
                        <w:rPr>
                          <w:rFonts w:ascii="Arial" w:hAnsi="Arial" w:cs="Arial"/>
                        </w:rPr>
                        <w:t xml:space="preserve"> </w:t>
                      </w:r>
                      <w:r w:rsidRPr="001D70E1">
                        <w:rPr>
                          <w:rFonts w:ascii="Arial" w:hAnsi="Arial" w:cs="Arial"/>
                        </w:rPr>
                        <w:t xml:space="preserve">pension enhancement was more beneficial to full timers than to part-timers. The benefits applied to a higher proportion of men than women for the purposes of the applicable test under the UK sex discrimination legislation of the time. The Tribunal held that the Council’s desire not to allocate more resources to fund redundancy payments might be described as </w:t>
                      </w:r>
                      <w:r>
                        <w:rPr>
                          <w:rFonts w:ascii="Arial" w:hAnsi="Arial" w:cs="Arial"/>
                        </w:rPr>
                        <w:t>‘</w:t>
                      </w:r>
                      <w:r w:rsidRPr="001D70E1">
                        <w:rPr>
                          <w:rFonts w:ascii="Arial" w:hAnsi="Arial" w:cs="Arial"/>
                        </w:rPr>
                        <w:t>necessary</w:t>
                      </w:r>
                      <w:r>
                        <w:rPr>
                          <w:rFonts w:ascii="Arial" w:hAnsi="Arial" w:cs="Arial"/>
                        </w:rPr>
                        <w:t>’</w:t>
                      </w:r>
                      <w:r w:rsidRPr="001D70E1">
                        <w:rPr>
                          <w:rFonts w:ascii="Arial" w:hAnsi="Arial" w:cs="Arial"/>
                        </w:rPr>
                        <w:t xml:space="preserve"> (i.e.</w:t>
                      </w:r>
                      <w:r w:rsidR="00AE3D2A">
                        <w:rPr>
                          <w:rFonts w:ascii="Arial" w:hAnsi="Arial" w:cs="Arial"/>
                        </w:rPr>
                        <w:t>,</w:t>
                      </w:r>
                      <w:r w:rsidRPr="001D70E1">
                        <w:rPr>
                          <w:rFonts w:ascii="Arial" w:hAnsi="Arial" w:cs="Arial"/>
                        </w:rPr>
                        <w:t xml:space="preserve"> a financial necessity) and therefore resulted from a policy which was objectively justifiable despite the indirect discrimination which the Tribunal concluded was inherent in the Council’s policy.</w:t>
                      </w:r>
                    </w:p>
                    <w:p w14:paraId="1295DACC" w14:textId="77777777" w:rsidR="002F676C" w:rsidRPr="00D415F8" w:rsidRDefault="002F676C">
                      <w:pPr>
                        <w:rPr>
                          <w:rFonts w:ascii="Arial" w:hAnsi="Arial" w:cs="Arial"/>
                          <w:sz w:val="22"/>
                        </w:rPr>
                      </w:pPr>
                    </w:p>
                    <w:p w14:paraId="19F774D1" w14:textId="77777777" w:rsidR="002F676C" w:rsidRPr="00D415F8" w:rsidRDefault="002F676C">
                      <w:pPr>
                        <w:rPr>
                          <w:rFonts w:ascii="Arial" w:hAnsi="Arial" w:cs="Arial"/>
                          <w:sz w:val="22"/>
                          <w:lang w:val="en-GB"/>
                        </w:rPr>
                      </w:pPr>
                    </w:p>
                  </w:txbxContent>
                </v:textbox>
                <w10:wrap anchorx="margin" anchory="page"/>
              </v:shape>
            </w:pict>
          </mc:Fallback>
        </mc:AlternateContent>
      </w:r>
    </w:p>
    <w:p w14:paraId="29F90067" w14:textId="1BE61C53" w:rsidR="000A3CA9" w:rsidRPr="00A83C57" w:rsidRDefault="000A3CA9" w:rsidP="00E72B6F">
      <w:pPr>
        <w:tabs>
          <w:tab w:val="left" w:pos="1985"/>
        </w:tabs>
        <w:spacing w:line="276" w:lineRule="auto"/>
        <w:jc w:val="left"/>
        <w:rPr>
          <w:rFonts w:ascii="Arial" w:hAnsi="Arial" w:cs="Arial"/>
        </w:rPr>
      </w:pPr>
      <w:r w:rsidRPr="00A83C57">
        <w:rPr>
          <w:rFonts w:ascii="Arial" w:hAnsi="Arial" w:cs="Arial"/>
        </w:rPr>
        <w:br w:type="page"/>
      </w:r>
    </w:p>
    <w:p w14:paraId="50912FEE" w14:textId="064DD353" w:rsidR="000A3CA9" w:rsidRPr="00A83C57" w:rsidRDefault="00F67794" w:rsidP="00520898">
      <w:pPr>
        <w:pStyle w:val="Heading4"/>
      </w:pPr>
      <w:bookmarkStart w:id="88" w:name="_Toc43227742"/>
      <w:r>
        <w:lastRenderedPageBreak/>
        <w:t>C</w:t>
      </w:r>
      <w:r w:rsidR="002A38A2">
        <w:t>ompl</w:t>
      </w:r>
      <w:r w:rsidR="009D0427">
        <w:t>ai</w:t>
      </w:r>
      <w:r w:rsidR="002A38A2">
        <w:t>nts</w:t>
      </w:r>
      <w:bookmarkEnd w:id="88"/>
    </w:p>
    <w:p w14:paraId="3442FCA7" w14:textId="77777777" w:rsidR="000A3CA9" w:rsidRPr="00A83C57" w:rsidRDefault="000A3CA9" w:rsidP="00520898">
      <w:pPr>
        <w:pStyle w:val="Heading5"/>
      </w:pPr>
      <w:bookmarkStart w:id="89" w:name="_Toc43227743"/>
      <w:r w:rsidRPr="00A83C57">
        <w:t>Who can complain?</w:t>
      </w:r>
      <w:bookmarkEnd w:id="89"/>
    </w:p>
    <w:p w14:paraId="5C34DFA9" w14:textId="77777777" w:rsidR="000A073A" w:rsidRDefault="000A3CA9" w:rsidP="00E72B6F">
      <w:pPr>
        <w:tabs>
          <w:tab w:val="left" w:pos="1985"/>
        </w:tabs>
        <w:spacing w:line="276" w:lineRule="auto"/>
        <w:ind w:left="1440" w:hanging="1440"/>
        <w:jc w:val="left"/>
        <w:rPr>
          <w:rFonts w:ascii="Arial" w:hAnsi="Arial" w:cs="Arial"/>
        </w:rPr>
      </w:pPr>
      <w:r w:rsidRPr="001D70E1">
        <w:rPr>
          <w:rFonts w:ascii="Arial" w:hAnsi="Arial" w:cs="Arial"/>
          <w:b/>
          <w:bCs/>
          <w:sz w:val="20"/>
          <w:szCs w:val="20"/>
        </w:rPr>
        <w:t>s81</w:t>
      </w:r>
      <w:proofErr w:type="gramStart"/>
      <w:r w:rsidRPr="001D70E1">
        <w:rPr>
          <w:rFonts w:ascii="Arial" w:hAnsi="Arial" w:cs="Arial"/>
          <w:b/>
          <w:bCs/>
          <w:sz w:val="20"/>
          <w:szCs w:val="20"/>
        </w:rPr>
        <w:t>E(</w:t>
      </w:r>
      <w:proofErr w:type="gramEnd"/>
      <w:r w:rsidRPr="001D70E1">
        <w:rPr>
          <w:rFonts w:ascii="Arial" w:hAnsi="Arial" w:cs="Arial"/>
          <w:b/>
          <w:bCs/>
          <w:sz w:val="20"/>
          <w:szCs w:val="20"/>
        </w:rPr>
        <w:t>1)</w:t>
      </w:r>
      <w:r w:rsidRPr="00A83C57">
        <w:rPr>
          <w:rFonts w:ascii="Arial" w:hAnsi="Arial" w:cs="Arial"/>
        </w:rPr>
        <w:tab/>
      </w:r>
    </w:p>
    <w:p w14:paraId="145130BC" w14:textId="6098AD15" w:rsidR="000A3CA9" w:rsidRPr="00A83C57" w:rsidRDefault="000A3CA9" w:rsidP="000A073A">
      <w:pPr>
        <w:tabs>
          <w:tab w:val="left" w:pos="567"/>
        </w:tabs>
        <w:spacing w:line="276" w:lineRule="auto"/>
        <w:jc w:val="left"/>
        <w:rPr>
          <w:rFonts w:ascii="Arial" w:hAnsi="Arial" w:cs="Arial"/>
        </w:rPr>
      </w:pPr>
      <w:r w:rsidRPr="00A83C57">
        <w:rPr>
          <w:rFonts w:ascii="Arial" w:hAnsi="Arial" w:cs="Arial"/>
          <w:b/>
          <w:bCs/>
        </w:rPr>
        <w:t>122.</w:t>
      </w:r>
      <w:r w:rsidR="001D70E1">
        <w:rPr>
          <w:rFonts w:ascii="Arial" w:hAnsi="Arial" w:cs="Arial"/>
        </w:rPr>
        <w:tab/>
      </w:r>
      <w:r w:rsidRPr="00A83C57">
        <w:rPr>
          <w:rFonts w:ascii="Arial" w:hAnsi="Arial" w:cs="Arial"/>
          <w:lang w:val="en-GB"/>
        </w:rPr>
        <w:t xml:space="preserve">A person claiming not to be receiving or not to have received </w:t>
      </w:r>
      <w:r w:rsidRPr="00A83C57">
        <w:rPr>
          <w:rFonts w:ascii="Arial" w:hAnsi="Arial" w:cs="Arial"/>
          <w:i/>
          <w:lang w:val="en-GB"/>
        </w:rPr>
        <w:t>the principle of equal pension treatment</w:t>
      </w:r>
      <w:r w:rsidRPr="00A83C57">
        <w:rPr>
          <w:rFonts w:ascii="Arial" w:hAnsi="Arial" w:cs="Arial"/>
          <w:lang w:val="en-GB"/>
        </w:rPr>
        <w:t xml:space="preserve">, or a person claiming to have been, or to be, the subject of </w:t>
      </w:r>
      <w:r w:rsidRPr="00A83C57">
        <w:rPr>
          <w:rFonts w:ascii="Arial" w:hAnsi="Arial" w:cs="Arial"/>
          <w:i/>
          <w:lang w:val="en-GB"/>
        </w:rPr>
        <w:t>victimisation</w:t>
      </w:r>
      <w:r w:rsidRPr="00A83C57">
        <w:rPr>
          <w:rFonts w:ascii="Arial" w:hAnsi="Arial" w:cs="Arial"/>
          <w:lang w:val="en-GB"/>
        </w:rPr>
        <w:t xml:space="preserve"> may seek redress by referring the matter to the </w:t>
      </w:r>
      <w:r w:rsidR="002C4FF3" w:rsidRPr="00A83C57">
        <w:rPr>
          <w:rFonts w:ascii="Arial" w:hAnsi="Arial" w:cs="Arial"/>
          <w:lang w:val="en-GB"/>
        </w:rPr>
        <w:t>Director General of the Workplace Relations Commission</w:t>
      </w:r>
      <w:r w:rsidR="008B726E" w:rsidRPr="00A83C57">
        <w:rPr>
          <w:rFonts w:ascii="Arial" w:hAnsi="Arial" w:cs="Arial"/>
          <w:lang w:val="en-GB"/>
        </w:rPr>
        <w:t xml:space="preserve"> </w:t>
      </w:r>
      <w:r w:rsidRPr="00A83C57">
        <w:rPr>
          <w:rFonts w:ascii="Arial" w:hAnsi="Arial" w:cs="Arial"/>
          <w:lang w:val="en-GB"/>
        </w:rPr>
        <w:t>(</w:t>
      </w:r>
      <w:r w:rsidRPr="008F0919">
        <w:rPr>
          <w:rFonts w:ascii="Arial" w:hAnsi="Arial" w:cs="Arial"/>
          <w:lang w:val="en-GB"/>
        </w:rPr>
        <w:t>the</w:t>
      </w:r>
      <w:r w:rsidR="008F0919">
        <w:rPr>
          <w:rFonts w:ascii="Arial" w:hAnsi="Arial" w:cs="Arial"/>
          <w:lang w:val="en-GB"/>
        </w:rPr>
        <w:t xml:space="preserve"> </w:t>
      </w:r>
      <w:r w:rsidRPr="008F0919">
        <w:rPr>
          <w:rFonts w:ascii="Arial" w:hAnsi="Arial" w:cs="Arial"/>
          <w:lang w:val="en-GB"/>
        </w:rPr>
        <w:t>Director</w:t>
      </w:r>
      <w:r w:rsidRPr="00A83C57">
        <w:rPr>
          <w:rFonts w:ascii="Arial" w:hAnsi="Arial" w:cs="Arial"/>
          <w:lang w:val="en-GB"/>
        </w:rPr>
        <w:t>)</w:t>
      </w:r>
      <w:r w:rsidR="00F828C2" w:rsidRPr="00A83C57">
        <w:rPr>
          <w:rFonts w:ascii="Arial" w:hAnsi="Arial" w:cs="Arial"/>
          <w:lang w:val="en-GB"/>
        </w:rPr>
        <w:t xml:space="preserve">. The Director can appoint a Designated Officer to </w:t>
      </w:r>
      <w:r w:rsidR="0061417B">
        <w:rPr>
          <w:rFonts w:ascii="Arial" w:hAnsi="Arial" w:cs="Arial"/>
          <w:lang w:val="en-GB"/>
        </w:rPr>
        <w:t>a</w:t>
      </w:r>
      <w:r w:rsidR="00F828C2" w:rsidRPr="00A83C57">
        <w:rPr>
          <w:rFonts w:ascii="Arial" w:hAnsi="Arial" w:cs="Arial"/>
          <w:lang w:val="en-GB"/>
        </w:rPr>
        <w:t>ct on its behalf and make decisions.</w:t>
      </w:r>
    </w:p>
    <w:p w14:paraId="09C752A0" w14:textId="77777777" w:rsidR="000A3CA9" w:rsidRPr="00A83C57" w:rsidRDefault="000A3CA9" w:rsidP="00E72B6F">
      <w:pPr>
        <w:tabs>
          <w:tab w:val="left" w:pos="1985"/>
        </w:tabs>
        <w:spacing w:line="276" w:lineRule="auto"/>
        <w:ind w:left="1440" w:hanging="1440"/>
        <w:jc w:val="left"/>
        <w:rPr>
          <w:rFonts w:ascii="Arial" w:hAnsi="Arial" w:cs="Arial"/>
        </w:rPr>
      </w:pPr>
    </w:p>
    <w:p w14:paraId="7A146F07" w14:textId="77777777" w:rsidR="000A073A" w:rsidRDefault="000A3CA9" w:rsidP="00E72B6F">
      <w:pPr>
        <w:tabs>
          <w:tab w:val="left" w:pos="1985"/>
        </w:tabs>
        <w:spacing w:line="276" w:lineRule="auto"/>
        <w:ind w:left="1440" w:hanging="1440"/>
        <w:jc w:val="left"/>
        <w:rPr>
          <w:rFonts w:ascii="Arial" w:hAnsi="Arial" w:cs="Arial"/>
        </w:rPr>
      </w:pPr>
      <w:r w:rsidRPr="001D70E1">
        <w:rPr>
          <w:rFonts w:ascii="Arial" w:hAnsi="Arial" w:cs="Arial"/>
          <w:b/>
          <w:bCs/>
          <w:sz w:val="20"/>
          <w:szCs w:val="20"/>
        </w:rPr>
        <w:t>s81</w:t>
      </w:r>
      <w:proofErr w:type="gramStart"/>
      <w:r w:rsidRPr="001D70E1">
        <w:rPr>
          <w:rFonts w:ascii="Arial" w:hAnsi="Arial" w:cs="Arial"/>
          <w:b/>
          <w:bCs/>
          <w:sz w:val="20"/>
          <w:szCs w:val="20"/>
        </w:rPr>
        <w:t>E(</w:t>
      </w:r>
      <w:proofErr w:type="gramEnd"/>
      <w:r w:rsidRPr="001D70E1">
        <w:rPr>
          <w:rFonts w:ascii="Arial" w:hAnsi="Arial" w:cs="Arial"/>
          <w:b/>
          <w:bCs/>
          <w:sz w:val="20"/>
          <w:szCs w:val="20"/>
        </w:rPr>
        <w:t>4)</w:t>
      </w:r>
      <w:r w:rsidRPr="00A83C57">
        <w:rPr>
          <w:rFonts w:ascii="Arial" w:hAnsi="Arial" w:cs="Arial"/>
        </w:rPr>
        <w:tab/>
      </w:r>
    </w:p>
    <w:p w14:paraId="3EB96BB0" w14:textId="123443A9" w:rsidR="000A3CA9" w:rsidRPr="00A83C57" w:rsidRDefault="000A3CA9" w:rsidP="000A073A">
      <w:pPr>
        <w:tabs>
          <w:tab w:val="left" w:pos="567"/>
        </w:tabs>
        <w:spacing w:line="276" w:lineRule="auto"/>
        <w:jc w:val="left"/>
        <w:rPr>
          <w:rFonts w:ascii="Arial" w:hAnsi="Arial" w:cs="Arial"/>
        </w:rPr>
      </w:pPr>
      <w:r w:rsidRPr="00A83C57">
        <w:rPr>
          <w:rFonts w:ascii="Arial" w:hAnsi="Arial" w:cs="Arial"/>
          <w:b/>
          <w:bCs/>
        </w:rPr>
        <w:t>123.</w:t>
      </w:r>
      <w:r w:rsidR="001D70E1">
        <w:rPr>
          <w:rFonts w:ascii="Arial" w:hAnsi="Arial" w:cs="Arial"/>
          <w:b/>
          <w:bCs/>
        </w:rPr>
        <w:tab/>
      </w:r>
      <w:r w:rsidRPr="00A83C57">
        <w:rPr>
          <w:rFonts w:ascii="Arial" w:hAnsi="Arial" w:cs="Arial"/>
        </w:rPr>
        <w:t>The complainant is the person who refers the matter, or, in the case of a person with an intellectual or psychological disability, a parent, guardian or person in loco parentis.</w:t>
      </w:r>
    </w:p>
    <w:p w14:paraId="6A65152D" w14:textId="77777777" w:rsidR="000A3CA9" w:rsidRPr="00A83C57" w:rsidRDefault="000A3CA9" w:rsidP="000A073A">
      <w:pPr>
        <w:tabs>
          <w:tab w:val="left" w:pos="567"/>
        </w:tabs>
        <w:spacing w:line="276" w:lineRule="auto"/>
        <w:jc w:val="left"/>
        <w:rPr>
          <w:rFonts w:ascii="Arial" w:hAnsi="Arial" w:cs="Arial"/>
        </w:rPr>
      </w:pPr>
    </w:p>
    <w:p w14:paraId="427D9D00" w14:textId="77777777" w:rsidR="000A073A" w:rsidRDefault="000A3CA9" w:rsidP="000A073A">
      <w:pPr>
        <w:tabs>
          <w:tab w:val="left" w:pos="567"/>
        </w:tabs>
        <w:spacing w:line="276" w:lineRule="auto"/>
        <w:jc w:val="left"/>
        <w:rPr>
          <w:rFonts w:ascii="Arial" w:hAnsi="Arial" w:cs="Arial"/>
        </w:rPr>
      </w:pPr>
      <w:r w:rsidRPr="001D70E1">
        <w:rPr>
          <w:rFonts w:ascii="Arial" w:hAnsi="Arial" w:cs="Arial"/>
          <w:b/>
          <w:bCs/>
          <w:sz w:val="20"/>
          <w:szCs w:val="20"/>
        </w:rPr>
        <w:t>s81</w:t>
      </w:r>
      <w:proofErr w:type="gramStart"/>
      <w:r w:rsidRPr="001D70E1">
        <w:rPr>
          <w:rFonts w:ascii="Arial" w:hAnsi="Arial" w:cs="Arial"/>
          <w:b/>
          <w:bCs/>
          <w:sz w:val="20"/>
          <w:szCs w:val="20"/>
        </w:rPr>
        <w:t>E(</w:t>
      </w:r>
      <w:proofErr w:type="gramEnd"/>
      <w:r w:rsidRPr="001D70E1">
        <w:rPr>
          <w:rFonts w:ascii="Arial" w:hAnsi="Arial" w:cs="Arial"/>
          <w:b/>
          <w:bCs/>
          <w:sz w:val="20"/>
          <w:szCs w:val="20"/>
        </w:rPr>
        <w:t>3)</w:t>
      </w:r>
      <w:r w:rsidRPr="00A83C57">
        <w:rPr>
          <w:rFonts w:ascii="Arial" w:hAnsi="Arial" w:cs="Arial"/>
        </w:rPr>
        <w:tab/>
      </w:r>
    </w:p>
    <w:p w14:paraId="42EA622C" w14:textId="7CF44811" w:rsidR="000A3CA9" w:rsidRPr="00A83C57" w:rsidRDefault="000A3CA9" w:rsidP="000A073A">
      <w:pPr>
        <w:tabs>
          <w:tab w:val="left" w:pos="567"/>
        </w:tabs>
        <w:spacing w:line="276" w:lineRule="auto"/>
        <w:jc w:val="left"/>
        <w:rPr>
          <w:rFonts w:ascii="Arial" w:hAnsi="Arial" w:cs="Arial"/>
        </w:rPr>
      </w:pPr>
      <w:r w:rsidRPr="00A83C57">
        <w:rPr>
          <w:rFonts w:ascii="Arial" w:hAnsi="Arial" w:cs="Arial"/>
          <w:b/>
          <w:bCs/>
        </w:rPr>
        <w:t>124.</w:t>
      </w:r>
      <w:r w:rsidR="001D70E1">
        <w:rPr>
          <w:rFonts w:ascii="Arial" w:hAnsi="Arial" w:cs="Arial"/>
        </w:rPr>
        <w:tab/>
      </w:r>
      <w:r w:rsidRPr="00A83C57">
        <w:rPr>
          <w:rFonts w:ascii="Arial" w:hAnsi="Arial" w:cs="Arial"/>
          <w:lang w:val="en-GB"/>
        </w:rPr>
        <w:t xml:space="preserve">Where there is a failure to afford </w:t>
      </w:r>
      <w:r w:rsidRPr="00A83C57">
        <w:rPr>
          <w:rFonts w:ascii="Arial" w:hAnsi="Arial" w:cs="Arial"/>
          <w:i/>
          <w:lang w:val="en-GB"/>
        </w:rPr>
        <w:t>the principle of equal pension treatment</w:t>
      </w:r>
      <w:r w:rsidRPr="00A83C57">
        <w:rPr>
          <w:rFonts w:ascii="Arial" w:hAnsi="Arial" w:cs="Arial"/>
          <w:lang w:val="en-GB"/>
        </w:rPr>
        <w:t xml:space="preserve"> to persons on the </w:t>
      </w:r>
      <w:r w:rsidRPr="00A83C57">
        <w:rPr>
          <w:rFonts w:ascii="Arial" w:hAnsi="Arial" w:cs="Arial"/>
          <w:i/>
          <w:iCs/>
          <w:lang w:val="en-GB"/>
        </w:rPr>
        <w:t>gender ground</w:t>
      </w:r>
      <w:r w:rsidRPr="00A83C57">
        <w:rPr>
          <w:rFonts w:ascii="Arial" w:hAnsi="Arial" w:cs="Arial"/>
          <w:lang w:val="en-GB"/>
        </w:rPr>
        <w:t xml:space="preserve">, the aggrieved person may refer their case to the Circuit Court instead of </w:t>
      </w:r>
      <w:r w:rsidR="00AC5A95" w:rsidRPr="00A83C57">
        <w:rPr>
          <w:rFonts w:ascii="Arial" w:hAnsi="Arial" w:cs="Arial"/>
          <w:lang w:val="en-GB"/>
        </w:rPr>
        <w:t xml:space="preserve">the </w:t>
      </w:r>
      <w:r w:rsidRPr="00A83C57">
        <w:rPr>
          <w:rFonts w:ascii="Arial" w:hAnsi="Arial" w:cs="Arial"/>
          <w:lang w:val="en-GB"/>
        </w:rPr>
        <w:t>Director.</w:t>
      </w:r>
    </w:p>
    <w:p w14:paraId="34C5115E" w14:textId="77777777" w:rsidR="000A3CA9" w:rsidRPr="00A83C57" w:rsidRDefault="000A3CA9" w:rsidP="000A073A">
      <w:pPr>
        <w:tabs>
          <w:tab w:val="left" w:pos="567"/>
        </w:tabs>
        <w:spacing w:line="276" w:lineRule="auto"/>
        <w:jc w:val="left"/>
        <w:rPr>
          <w:rFonts w:ascii="Arial" w:hAnsi="Arial" w:cs="Arial"/>
        </w:rPr>
      </w:pPr>
    </w:p>
    <w:p w14:paraId="6C439C04" w14:textId="77777777" w:rsidR="000A073A" w:rsidRDefault="000A3CA9" w:rsidP="000A073A">
      <w:pPr>
        <w:tabs>
          <w:tab w:val="left" w:pos="567"/>
        </w:tabs>
        <w:spacing w:line="276" w:lineRule="auto"/>
        <w:jc w:val="left"/>
        <w:rPr>
          <w:rFonts w:ascii="Arial" w:hAnsi="Arial" w:cs="Arial"/>
        </w:rPr>
      </w:pPr>
      <w:r w:rsidRPr="001D70E1">
        <w:rPr>
          <w:rFonts w:ascii="Arial" w:hAnsi="Arial" w:cs="Arial"/>
          <w:b/>
          <w:bCs/>
          <w:sz w:val="20"/>
          <w:szCs w:val="20"/>
        </w:rPr>
        <w:t>s81</w:t>
      </w:r>
      <w:proofErr w:type="gramStart"/>
      <w:r w:rsidRPr="001D70E1">
        <w:rPr>
          <w:rFonts w:ascii="Arial" w:hAnsi="Arial" w:cs="Arial"/>
          <w:b/>
          <w:bCs/>
          <w:sz w:val="20"/>
          <w:szCs w:val="20"/>
        </w:rPr>
        <w:t>F(</w:t>
      </w:r>
      <w:proofErr w:type="gramEnd"/>
      <w:r w:rsidRPr="001D70E1">
        <w:rPr>
          <w:rFonts w:ascii="Arial" w:hAnsi="Arial" w:cs="Arial"/>
          <w:b/>
          <w:bCs/>
          <w:sz w:val="20"/>
          <w:szCs w:val="20"/>
        </w:rPr>
        <w:t>3)</w:t>
      </w:r>
      <w:r w:rsidRPr="00A83C57">
        <w:rPr>
          <w:rFonts w:ascii="Arial" w:hAnsi="Arial" w:cs="Arial"/>
        </w:rPr>
        <w:tab/>
      </w:r>
    </w:p>
    <w:p w14:paraId="073825C2" w14:textId="67FCE755" w:rsidR="000A3CA9" w:rsidRPr="00A83C57" w:rsidRDefault="000A3CA9" w:rsidP="000A073A">
      <w:pPr>
        <w:tabs>
          <w:tab w:val="left" w:pos="567"/>
        </w:tabs>
        <w:spacing w:line="276" w:lineRule="auto"/>
        <w:jc w:val="left"/>
        <w:rPr>
          <w:rFonts w:ascii="Arial" w:hAnsi="Arial" w:cs="Arial"/>
        </w:rPr>
      </w:pPr>
      <w:r w:rsidRPr="00A83C57">
        <w:rPr>
          <w:rFonts w:ascii="Arial" w:hAnsi="Arial" w:cs="Arial"/>
          <w:b/>
          <w:bCs/>
        </w:rPr>
        <w:t>125.</w:t>
      </w:r>
      <w:r w:rsidR="001D70E1">
        <w:rPr>
          <w:rFonts w:ascii="Arial" w:hAnsi="Arial" w:cs="Arial"/>
        </w:rPr>
        <w:tab/>
      </w:r>
      <w:r w:rsidRPr="00A83C57">
        <w:rPr>
          <w:rFonts w:ascii="Arial" w:hAnsi="Arial" w:cs="Arial"/>
          <w:lang w:val="en-GB"/>
        </w:rPr>
        <w:t xml:space="preserve">Complainants may appoint any individual or body to represent them in any proceedings.  However, because of its overall duties and functions the </w:t>
      </w:r>
      <w:r w:rsidR="00193608" w:rsidRPr="00A83C57">
        <w:rPr>
          <w:rFonts w:ascii="Arial" w:hAnsi="Arial" w:cs="Arial"/>
          <w:lang w:val="en-GB"/>
        </w:rPr>
        <w:t>Authority</w:t>
      </w:r>
      <w:r w:rsidRPr="00A83C57">
        <w:rPr>
          <w:rFonts w:ascii="Arial" w:hAnsi="Arial" w:cs="Arial"/>
          <w:lang w:val="en-GB"/>
        </w:rPr>
        <w:t xml:space="preserve"> is not </w:t>
      </w:r>
      <w:proofErr w:type="gramStart"/>
      <w:r w:rsidRPr="00A83C57">
        <w:rPr>
          <w:rFonts w:ascii="Arial" w:hAnsi="Arial" w:cs="Arial"/>
          <w:lang w:val="en-GB"/>
        </w:rPr>
        <w:t>in a position</w:t>
      </w:r>
      <w:proofErr w:type="gramEnd"/>
      <w:r w:rsidRPr="00A83C57">
        <w:rPr>
          <w:rFonts w:ascii="Arial" w:hAnsi="Arial" w:cs="Arial"/>
          <w:lang w:val="en-GB"/>
        </w:rPr>
        <w:t xml:space="preserve"> to represent complainants in any proceedings.</w:t>
      </w:r>
    </w:p>
    <w:p w14:paraId="100D3874" w14:textId="77777777" w:rsidR="000A3CA9" w:rsidRPr="001D70E1" w:rsidRDefault="000A3CA9" w:rsidP="00E72B6F">
      <w:pPr>
        <w:tabs>
          <w:tab w:val="left" w:pos="1985"/>
        </w:tabs>
        <w:spacing w:line="276" w:lineRule="auto"/>
        <w:ind w:left="1440" w:hanging="1440"/>
        <w:jc w:val="left"/>
        <w:rPr>
          <w:rFonts w:ascii="Arial" w:hAnsi="Arial" w:cs="Arial"/>
          <w:b/>
          <w:bCs/>
          <w:sz w:val="20"/>
          <w:szCs w:val="20"/>
        </w:rPr>
      </w:pPr>
    </w:p>
    <w:p w14:paraId="20B91915" w14:textId="77777777" w:rsidR="000A073A" w:rsidRDefault="000A3CA9" w:rsidP="00E72B6F">
      <w:pPr>
        <w:tabs>
          <w:tab w:val="left" w:pos="1418"/>
          <w:tab w:val="left" w:pos="1985"/>
        </w:tabs>
        <w:spacing w:line="276" w:lineRule="auto"/>
        <w:jc w:val="left"/>
        <w:rPr>
          <w:rFonts w:ascii="Arial" w:hAnsi="Arial" w:cs="Arial"/>
          <w:sz w:val="20"/>
          <w:szCs w:val="20"/>
        </w:rPr>
      </w:pPr>
      <w:r w:rsidRPr="001D70E1">
        <w:rPr>
          <w:rFonts w:ascii="Arial" w:hAnsi="Arial" w:cs="Arial"/>
          <w:b/>
          <w:bCs/>
          <w:sz w:val="20"/>
          <w:szCs w:val="20"/>
        </w:rPr>
        <w:t>s81J,</w:t>
      </w:r>
      <w:r w:rsidR="000A073A">
        <w:rPr>
          <w:rFonts w:ascii="Arial" w:hAnsi="Arial" w:cs="Arial"/>
          <w:b/>
          <w:bCs/>
          <w:sz w:val="20"/>
          <w:szCs w:val="20"/>
        </w:rPr>
        <w:t xml:space="preserve"> </w:t>
      </w:r>
      <w:r w:rsidR="000A073A" w:rsidRPr="001D70E1">
        <w:rPr>
          <w:rFonts w:ascii="Arial" w:hAnsi="Arial" w:cs="Arial"/>
          <w:b/>
          <w:bCs/>
          <w:sz w:val="20"/>
          <w:szCs w:val="20"/>
        </w:rPr>
        <w:t>s85</w:t>
      </w:r>
      <w:r w:rsidR="000A073A">
        <w:rPr>
          <w:rFonts w:ascii="Arial" w:hAnsi="Arial" w:cs="Arial"/>
          <w:b/>
          <w:bCs/>
          <w:sz w:val="20"/>
          <w:szCs w:val="20"/>
        </w:rPr>
        <w:t xml:space="preserve"> </w:t>
      </w:r>
      <w:r w:rsidR="000A073A" w:rsidRPr="001D70E1">
        <w:rPr>
          <w:rFonts w:ascii="Arial" w:hAnsi="Arial" w:cs="Arial"/>
          <w:b/>
          <w:bCs/>
          <w:sz w:val="20"/>
          <w:szCs w:val="20"/>
        </w:rPr>
        <w:t>EEA</w:t>
      </w:r>
      <w:r w:rsidR="000A073A">
        <w:rPr>
          <w:rFonts w:ascii="Arial" w:hAnsi="Arial" w:cs="Arial"/>
          <w:b/>
          <w:bCs/>
          <w:sz w:val="20"/>
          <w:szCs w:val="20"/>
        </w:rPr>
        <w:t>,</w:t>
      </w:r>
      <w:r w:rsidR="001D70E1" w:rsidRPr="001D70E1">
        <w:rPr>
          <w:rFonts w:ascii="Arial" w:hAnsi="Arial" w:cs="Arial"/>
          <w:b/>
          <w:bCs/>
          <w:sz w:val="20"/>
          <w:szCs w:val="20"/>
        </w:rPr>
        <w:tab/>
      </w:r>
      <w:r w:rsidR="000A073A">
        <w:rPr>
          <w:rFonts w:ascii="Arial" w:hAnsi="Arial" w:cs="Arial"/>
          <w:b/>
          <w:bCs/>
          <w:sz w:val="20"/>
          <w:szCs w:val="20"/>
        </w:rPr>
        <w:t xml:space="preserve"> </w:t>
      </w:r>
      <w:r w:rsidR="000A073A" w:rsidRPr="001D70E1">
        <w:rPr>
          <w:rFonts w:ascii="Arial" w:hAnsi="Arial" w:cs="Arial"/>
          <w:b/>
          <w:bCs/>
          <w:sz w:val="20"/>
          <w:szCs w:val="20"/>
        </w:rPr>
        <w:t>s85(5A)</w:t>
      </w:r>
      <w:r w:rsidR="000A073A">
        <w:rPr>
          <w:rFonts w:ascii="Arial" w:hAnsi="Arial" w:cs="Arial"/>
          <w:b/>
          <w:bCs/>
          <w:sz w:val="20"/>
          <w:szCs w:val="20"/>
        </w:rPr>
        <w:t xml:space="preserve"> </w:t>
      </w:r>
      <w:r w:rsidR="000A073A" w:rsidRPr="001D70E1">
        <w:rPr>
          <w:rFonts w:ascii="Arial" w:hAnsi="Arial" w:cs="Arial"/>
          <w:b/>
          <w:bCs/>
          <w:sz w:val="20"/>
          <w:szCs w:val="20"/>
        </w:rPr>
        <w:t>EEA</w:t>
      </w:r>
      <w:r w:rsidR="000A073A" w:rsidRPr="001D70E1">
        <w:rPr>
          <w:rFonts w:ascii="Arial" w:hAnsi="Arial" w:cs="Arial"/>
          <w:sz w:val="20"/>
          <w:szCs w:val="20"/>
        </w:rPr>
        <w:t xml:space="preserve">   </w:t>
      </w:r>
    </w:p>
    <w:p w14:paraId="7670326B" w14:textId="08ECC7AD" w:rsidR="000A3CA9" w:rsidRPr="00A83C57" w:rsidRDefault="000A3CA9" w:rsidP="00A5039C">
      <w:pPr>
        <w:tabs>
          <w:tab w:val="left" w:pos="567"/>
        </w:tabs>
        <w:spacing w:line="276" w:lineRule="auto"/>
        <w:jc w:val="left"/>
        <w:rPr>
          <w:rFonts w:ascii="Arial" w:hAnsi="Arial" w:cs="Arial"/>
        </w:rPr>
      </w:pPr>
      <w:r w:rsidRPr="00A83C57">
        <w:rPr>
          <w:rFonts w:ascii="Arial" w:hAnsi="Arial" w:cs="Arial"/>
          <w:b/>
          <w:bCs/>
        </w:rPr>
        <w:t>126.</w:t>
      </w:r>
      <w:r w:rsidR="001D70E1">
        <w:rPr>
          <w:rFonts w:ascii="Arial" w:hAnsi="Arial" w:cs="Arial"/>
        </w:rPr>
        <w:tab/>
      </w:r>
      <w:r w:rsidRPr="00A83C57">
        <w:rPr>
          <w:rFonts w:ascii="Arial" w:hAnsi="Arial" w:cs="Arial"/>
        </w:rPr>
        <w:t>The</w:t>
      </w:r>
      <w:r w:rsidR="000A073A">
        <w:rPr>
          <w:rFonts w:ascii="Arial" w:hAnsi="Arial" w:cs="Arial"/>
        </w:rPr>
        <w:t xml:space="preserve"> </w:t>
      </w:r>
      <w:r w:rsidR="00193608" w:rsidRPr="00A83C57">
        <w:rPr>
          <w:rFonts w:ascii="Arial" w:hAnsi="Arial" w:cs="Arial"/>
        </w:rPr>
        <w:t>Authority</w:t>
      </w:r>
      <w:r w:rsidR="000A073A">
        <w:rPr>
          <w:rFonts w:ascii="Arial" w:hAnsi="Arial" w:cs="Arial"/>
        </w:rPr>
        <w:t xml:space="preserve"> </w:t>
      </w:r>
      <w:r w:rsidRPr="00A83C57">
        <w:rPr>
          <w:rFonts w:ascii="Arial" w:hAnsi="Arial" w:cs="Arial"/>
        </w:rPr>
        <w:t>may</w:t>
      </w:r>
      <w:r w:rsidR="000A073A">
        <w:rPr>
          <w:rFonts w:ascii="Arial" w:hAnsi="Arial" w:cs="Arial"/>
        </w:rPr>
        <w:t xml:space="preserve"> </w:t>
      </w:r>
      <w:r w:rsidRPr="00A83C57">
        <w:rPr>
          <w:rFonts w:ascii="Arial" w:hAnsi="Arial" w:cs="Arial"/>
        </w:rPr>
        <w:t>in</w:t>
      </w:r>
      <w:r w:rsidR="000A073A">
        <w:rPr>
          <w:rFonts w:ascii="Arial" w:hAnsi="Arial" w:cs="Arial"/>
        </w:rPr>
        <w:t xml:space="preserve"> </w:t>
      </w:r>
      <w:r w:rsidRPr="00A83C57">
        <w:rPr>
          <w:rFonts w:ascii="Arial" w:hAnsi="Arial" w:cs="Arial"/>
        </w:rPr>
        <w:t>certain</w:t>
      </w:r>
      <w:r w:rsidR="000A073A">
        <w:rPr>
          <w:rFonts w:ascii="Arial" w:hAnsi="Arial" w:cs="Arial"/>
        </w:rPr>
        <w:t xml:space="preserve"> </w:t>
      </w:r>
      <w:r w:rsidRPr="00A83C57">
        <w:rPr>
          <w:rFonts w:ascii="Arial" w:hAnsi="Arial" w:cs="Arial"/>
        </w:rPr>
        <w:t>cases</w:t>
      </w:r>
      <w:r w:rsidR="000A073A">
        <w:rPr>
          <w:rFonts w:ascii="Arial" w:hAnsi="Arial" w:cs="Arial"/>
        </w:rPr>
        <w:t xml:space="preserve"> </w:t>
      </w:r>
      <w:r w:rsidRPr="00A83C57">
        <w:rPr>
          <w:rFonts w:ascii="Arial" w:hAnsi="Arial" w:cs="Arial"/>
        </w:rPr>
        <w:t>refer</w:t>
      </w:r>
      <w:r w:rsidR="000A073A">
        <w:rPr>
          <w:rFonts w:ascii="Arial" w:hAnsi="Arial" w:cs="Arial"/>
        </w:rPr>
        <w:t xml:space="preserve"> </w:t>
      </w:r>
      <w:r w:rsidRPr="00A83C57">
        <w:rPr>
          <w:rFonts w:ascii="Arial" w:hAnsi="Arial" w:cs="Arial"/>
        </w:rPr>
        <w:t>certain</w:t>
      </w:r>
      <w:r w:rsidR="000A073A">
        <w:rPr>
          <w:rFonts w:ascii="Arial" w:hAnsi="Arial" w:cs="Arial"/>
        </w:rPr>
        <w:t xml:space="preserve"> </w:t>
      </w:r>
      <w:r w:rsidRPr="00A83C57">
        <w:rPr>
          <w:rFonts w:ascii="Arial" w:hAnsi="Arial" w:cs="Arial"/>
        </w:rPr>
        <w:t>matters</w:t>
      </w:r>
      <w:r w:rsidR="000A073A">
        <w:rPr>
          <w:rFonts w:ascii="Arial" w:hAnsi="Arial" w:cs="Arial"/>
        </w:rPr>
        <w:t xml:space="preserve"> </w:t>
      </w:r>
      <w:r w:rsidRPr="00A83C57">
        <w:rPr>
          <w:rFonts w:ascii="Arial" w:hAnsi="Arial" w:cs="Arial"/>
        </w:rPr>
        <w:t>to the Director, and the proceedings shall operate as if the matter were</w:t>
      </w:r>
      <w:r w:rsidR="004326DD" w:rsidRPr="00A83C57">
        <w:rPr>
          <w:rFonts w:ascii="Arial" w:hAnsi="Arial" w:cs="Arial"/>
        </w:rPr>
        <w:t xml:space="preserve"> </w:t>
      </w:r>
      <w:r w:rsidR="00A5039C">
        <w:rPr>
          <w:rFonts w:ascii="Arial" w:hAnsi="Arial" w:cs="Arial"/>
        </w:rPr>
        <w:t>r</w:t>
      </w:r>
      <w:r w:rsidRPr="00A83C57">
        <w:rPr>
          <w:rFonts w:ascii="Arial" w:hAnsi="Arial" w:cs="Arial"/>
        </w:rPr>
        <w:t>eferred by an individual complainant.</w:t>
      </w:r>
    </w:p>
    <w:p w14:paraId="494B2B48" w14:textId="77777777" w:rsidR="000A3CA9" w:rsidRPr="001D70E1" w:rsidRDefault="000A3CA9" w:rsidP="00E72B6F">
      <w:pPr>
        <w:tabs>
          <w:tab w:val="left" w:pos="1985"/>
        </w:tabs>
        <w:spacing w:line="276" w:lineRule="auto"/>
        <w:ind w:left="1440" w:hanging="1440"/>
        <w:jc w:val="left"/>
        <w:rPr>
          <w:rFonts w:ascii="Arial" w:hAnsi="Arial" w:cs="Arial"/>
          <w:sz w:val="22"/>
          <w:szCs w:val="22"/>
        </w:rPr>
      </w:pPr>
    </w:p>
    <w:p w14:paraId="63C83F19" w14:textId="77777777" w:rsidR="000A3CA9" w:rsidRPr="00A83C57" w:rsidRDefault="000A3CA9" w:rsidP="000A073A">
      <w:pPr>
        <w:tabs>
          <w:tab w:val="left" w:pos="567"/>
        </w:tabs>
        <w:spacing w:line="276" w:lineRule="auto"/>
        <w:jc w:val="left"/>
        <w:rPr>
          <w:rFonts w:ascii="Arial" w:hAnsi="Arial" w:cs="Arial"/>
        </w:rPr>
      </w:pPr>
      <w:r w:rsidRPr="00A83C57">
        <w:rPr>
          <w:rFonts w:ascii="Arial" w:hAnsi="Arial" w:cs="Arial"/>
          <w:b/>
          <w:bCs/>
        </w:rPr>
        <w:t>127.</w:t>
      </w:r>
      <w:r w:rsidR="001D70E1">
        <w:rPr>
          <w:rFonts w:ascii="Arial" w:hAnsi="Arial" w:cs="Arial"/>
          <w:b/>
          <w:bCs/>
        </w:rPr>
        <w:tab/>
      </w:r>
      <w:r w:rsidRPr="00A83C57">
        <w:rPr>
          <w:rFonts w:ascii="Arial" w:hAnsi="Arial" w:cs="Arial"/>
        </w:rPr>
        <w:t xml:space="preserve">The matters, in relation to Part VII, which the </w:t>
      </w:r>
      <w:r w:rsidR="00193608" w:rsidRPr="00A83C57">
        <w:rPr>
          <w:rFonts w:ascii="Arial" w:hAnsi="Arial" w:cs="Arial"/>
        </w:rPr>
        <w:t>Authority</w:t>
      </w:r>
      <w:r w:rsidRPr="00A83C57">
        <w:rPr>
          <w:rFonts w:ascii="Arial" w:hAnsi="Arial" w:cs="Arial"/>
        </w:rPr>
        <w:t xml:space="preserve"> may refer to the Director are the following:</w:t>
      </w:r>
    </w:p>
    <w:p w14:paraId="14298909" w14:textId="77777777" w:rsidR="000A3CA9" w:rsidRPr="00A83C57" w:rsidRDefault="000A3CA9" w:rsidP="00E72B6F">
      <w:pPr>
        <w:tabs>
          <w:tab w:val="left" w:pos="1985"/>
        </w:tabs>
        <w:spacing w:line="276" w:lineRule="auto"/>
        <w:jc w:val="left"/>
        <w:rPr>
          <w:rFonts w:ascii="Arial" w:hAnsi="Arial" w:cs="Arial"/>
        </w:rPr>
      </w:pPr>
    </w:p>
    <w:p w14:paraId="187AE7C7" w14:textId="4B04B6C3" w:rsidR="000A3CA9" w:rsidRPr="00A83C57" w:rsidRDefault="001D70E1" w:rsidP="000A073A">
      <w:pPr>
        <w:numPr>
          <w:ilvl w:val="0"/>
          <w:numId w:val="20"/>
        </w:numPr>
        <w:tabs>
          <w:tab w:val="clear" w:pos="1800"/>
        </w:tabs>
        <w:spacing w:line="276" w:lineRule="auto"/>
        <w:ind w:left="1134" w:hanging="567"/>
        <w:jc w:val="left"/>
        <w:rPr>
          <w:rFonts w:ascii="Arial" w:hAnsi="Arial" w:cs="Arial"/>
        </w:rPr>
      </w:pPr>
      <w:r>
        <w:rPr>
          <w:rFonts w:ascii="Arial" w:hAnsi="Arial" w:cs="Arial"/>
        </w:rPr>
        <w:t>w</w:t>
      </w:r>
      <w:r w:rsidR="000A3CA9" w:rsidRPr="00A83C57">
        <w:rPr>
          <w:rFonts w:ascii="Arial" w:hAnsi="Arial" w:cs="Arial"/>
        </w:rPr>
        <w:t xml:space="preserve">here it appears that </w:t>
      </w:r>
      <w:r w:rsidR="000A3CA9" w:rsidRPr="00A83C57">
        <w:rPr>
          <w:rFonts w:ascii="Arial" w:hAnsi="Arial" w:cs="Arial"/>
          <w:i/>
        </w:rPr>
        <w:t>discrimination</w:t>
      </w:r>
      <w:r w:rsidR="000A3CA9" w:rsidRPr="00A83C57">
        <w:rPr>
          <w:rFonts w:ascii="Arial" w:hAnsi="Arial" w:cs="Arial"/>
        </w:rPr>
        <w:t xml:space="preserve"> or </w:t>
      </w:r>
      <w:r w:rsidR="000A3CA9" w:rsidRPr="00A83C57">
        <w:rPr>
          <w:rFonts w:ascii="Arial" w:hAnsi="Arial" w:cs="Arial"/>
          <w:i/>
          <w:iCs/>
        </w:rPr>
        <w:t>victimisation</w:t>
      </w:r>
      <w:r w:rsidR="000A3CA9" w:rsidRPr="00A83C57">
        <w:rPr>
          <w:rFonts w:ascii="Arial" w:hAnsi="Arial" w:cs="Arial"/>
        </w:rPr>
        <w:t xml:space="preserve"> has occurred in relation to a particular person who has not referred the matter to the Director</w:t>
      </w:r>
      <w:r w:rsidR="00237197">
        <w:rPr>
          <w:rFonts w:ascii="Arial" w:hAnsi="Arial" w:cs="Arial"/>
        </w:rPr>
        <w:t>,</w:t>
      </w:r>
    </w:p>
    <w:p w14:paraId="3E1A780A" w14:textId="77777777" w:rsidR="000A3CA9" w:rsidRPr="00A83C57" w:rsidRDefault="000A3CA9" w:rsidP="000A073A">
      <w:pPr>
        <w:spacing w:line="276" w:lineRule="auto"/>
        <w:ind w:left="1134" w:hanging="567"/>
        <w:jc w:val="left"/>
        <w:rPr>
          <w:rFonts w:ascii="Arial" w:hAnsi="Arial" w:cs="Arial"/>
        </w:rPr>
      </w:pPr>
    </w:p>
    <w:p w14:paraId="187BDAB2" w14:textId="0EE43301" w:rsidR="000A3CA9" w:rsidRPr="00A83C57" w:rsidRDefault="001D70E1" w:rsidP="000A073A">
      <w:pPr>
        <w:numPr>
          <w:ilvl w:val="0"/>
          <w:numId w:val="20"/>
        </w:numPr>
        <w:tabs>
          <w:tab w:val="clear" w:pos="1800"/>
        </w:tabs>
        <w:spacing w:line="276" w:lineRule="auto"/>
        <w:ind w:left="1134" w:hanging="567"/>
        <w:jc w:val="left"/>
        <w:rPr>
          <w:rFonts w:ascii="Arial" w:hAnsi="Arial" w:cs="Arial"/>
        </w:rPr>
      </w:pPr>
      <w:r>
        <w:rPr>
          <w:rFonts w:ascii="Arial" w:hAnsi="Arial" w:cs="Arial"/>
        </w:rPr>
        <w:t>w</w:t>
      </w:r>
      <w:r w:rsidR="000A3CA9" w:rsidRPr="00A83C57">
        <w:rPr>
          <w:rFonts w:ascii="Arial" w:hAnsi="Arial" w:cs="Arial"/>
        </w:rPr>
        <w:t xml:space="preserve">here it appears that there is a failure to comply with </w:t>
      </w:r>
      <w:r w:rsidR="000A3CA9" w:rsidRPr="00A83C57">
        <w:rPr>
          <w:rFonts w:ascii="Arial" w:hAnsi="Arial" w:cs="Arial"/>
          <w:i/>
          <w:iCs/>
        </w:rPr>
        <w:t xml:space="preserve">the </w:t>
      </w:r>
      <w:r w:rsidR="000A3CA9" w:rsidRPr="00A83C57">
        <w:rPr>
          <w:rFonts w:ascii="Arial" w:hAnsi="Arial" w:cs="Arial"/>
          <w:i/>
        </w:rPr>
        <w:t>principle of equal pension treatment</w:t>
      </w:r>
      <w:r w:rsidR="000A3CA9" w:rsidRPr="00A83C57">
        <w:rPr>
          <w:rFonts w:ascii="Arial" w:hAnsi="Arial" w:cs="Arial"/>
        </w:rPr>
        <w:t xml:space="preserve"> in respect of a person whom it is not reasonable to expect to refer the matter to the Director themselves</w:t>
      </w:r>
      <w:r w:rsidR="00237197">
        <w:rPr>
          <w:rFonts w:ascii="Arial" w:hAnsi="Arial" w:cs="Arial"/>
        </w:rPr>
        <w:t>,</w:t>
      </w:r>
    </w:p>
    <w:p w14:paraId="6281A7F1" w14:textId="77777777" w:rsidR="000A3CA9" w:rsidRPr="00A83C57" w:rsidRDefault="000A3CA9" w:rsidP="000A073A">
      <w:pPr>
        <w:spacing w:line="276" w:lineRule="auto"/>
        <w:ind w:left="1134" w:hanging="567"/>
        <w:jc w:val="left"/>
        <w:rPr>
          <w:rFonts w:ascii="Arial" w:hAnsi="Arial" w:cs="Arial"/>
        </w:rPr>
      </w:pPr>
    </w:p>
    <w:p w14:paraId="2314BB1E" w14:textId="77777777" w:rsidR="000A3CA9" w:rsidRPr="00A83C57" w:rsidRDefault="001D70E1" w:rsidP="000A073A">
      <w:pPr>
        <w:numPr>
          <w:ilvl w:val="0"/>
          <w:numId w:val="20"/>
        </w:numPr>
        <w:tabs>
          <w:tab w:val="clear" w:pos="1800"/>
        </w:tabs>
        <w:spacing w:line="276" w:lineRule="auto"/>
        <w:ind w:left="1134" w:hanging="567"/>
        <w:jc w:val="left"/>
        <w:rPr>
          <w:rFonts w:ascii="Arial" w:hAnsi="Arial" w:cs="Arial"/>
          <w:b/>
          <w:bCs/>
        </w:rPr>
      </w:pPr>
      <w:r>
        <w:rPr>
          <w:rFonts w:ascii="Arial" w:hAnsi="Arial" w:cs="Arial"/>
        </w:rPr>
        <w:t>w</w:t>
      </w:r>
      <w:r w:rsidR="000A3CA9" w:rsidRPr="00A83C57">
        <w:rPr>
          <w:rFonts w:ascii="Arial" w:hAnsi="Arial" w:cs="Arial"/>
        </w:rPr>
        <w:t xml:space="preserve">here it appears that a person has procured or attempted to procure another person to do anything amounting to </w:t>
      </w:r>
      <w:r w:rsidR="000A3CA9" w:rsidRPr="00A83C57">
        <w:rPr>
          <w:rFonts w:ascii="Arial" w:hAnsi="Arial" w:cs="Arial"/>
          <w:i/>
        </w:rPr>
        <w:t>discrimination</w:t>
      </w:r>
      <w:r w:rsidR="000A3CA9" w:rsidRPr="00A83C57">
        <w:rPr>
          <w:rFonts w:ascii="Arial" w:hAnsi="Arial" w:cs="Arial"/>
        </w:rPr>
        <w:t xml:space="preserve"> or </w:t>
      </w:r>
      <w:r w:rsidR="000A3CA9" w:rsidRPr="00A83C57">
        <w:rPr>
          <w:rFonts w:ascii="Arial" w:hAnsi="Arial" w:cs="Arial"/>
          <w:i/>
          <w:iCs/>
        </w:rPr>
        <w:t>victimisation</w:t>
      </w:r>
      <w:r w:rsidR="000A3CA9" w:rsidRPr="00A83C57">
        <w:rPr>
          <w:rFonts w:ascii="Arial" w:hAnsi="Arial" w:cs="Arial"/>
        </w:rPr>
        <w:t xml:space="preserve"> or to breach </w:t>
      </w:r>
      <w:r w:rsidR="000A3CA9" w:rsidRPr="00A83C57">
        <w:rPr>
          <w:rFonts w:ascii="Arial" w:hAnsi="Arial" w:cs="Arial"/>
          <w:i/>
          <w:iCs/>
        </w:rPr>
        <w:t xml:space="preserve">the </w:t>
      </w:r>
      <w:r w:rsidR="000A3CA9" w:rsidRPr="00A83C57">
        <w:rPr>
          <w:rFonts w:ascii="Arial" w:hAnsi="Arial" w:cs="Arial"/>
          <w:i/>
        </w:rPr>
        <w:t>principle of equal pension treatment</w:t>
      </w:r>
      <w:r w:rsidR="000A3CA9" w:rsidRPr="00A83C57">
        <w:rPr>
          <w:rFonts w:ascii="Arial" w:hAnsi="Arial" w:cs="Arial"/>
        </w:rPr>
        <w:t>.</w:t>
      </w:r>
    </w:p>
    <w:p w14:paraId="6D5B3D52" w14:textId="77777777" w:rsidR="000A3CA9" w:rsidRPr="00A83C57" w:rsidRDefault="000A3CA9" w:rsidP="00E72B6F">
      <w:pPr>
        <w:tabs>
          <w:tab w:val="left" w:pos="1985"/>
        </w:tabs>
        <w:spacing w:line="276" w:lineRule="auto"/>
        <w:ind w:left="1440" w:hanging="1440"/>
        <w:jc w:val="left"/>
        <w:rPr>
          <w:rFonts w:ascii="Arial" w:hAnsi="Arial" w:cs="Arial"/>
        </w:rPr>
      </w:pPr>
    </w:p>
    <w:p w14:paraId="0C06D9EA" w14:textId="77777777" w:rsidR="00F139CF" w:rsidRDefault="000A3CA9" w:rsidP="00E72B6F">
      <w:pPr>
        <w:tabs>
          <w:tab w:val="left" w:pos="1418"/>
          <w:tab w:val="left" w:pos="1985"/>
        </w:tabs>
        <w:spacing w:line="276" w:lineRule="auto"/>
        <w:jc w:val="left"/>
        <w:rPr>
          <w:rFonts w:ascii="Arial" w:hAnsi="Arial" w:cs="Arial"/>
        </w:rPr>
      </w:pPr>
      <w:r w:rsidRPr="001D70E1">
        <w:rPr>
          <w:rFonts w:ascii="Arial" w:hAnsi="Arial" w:cs="Arial"/>
          <w:b/>
          <w:bCs/>
          <w:sz w:val="20"/>
          <w:szCs w:val="20"/>
        </w:rPr>
        <w:t>s85(</w:t>
      </w:r>
      <w:proofErr w:type="gramStart"/>
      <w:r w:rsidRPr="001D70E1">
        <w:rPr>
          <w:rFonts w:ascii="Arial" w:hAnsi="Arial" w:cs="Arial"/>
          <w:b/>
          <w:bCs/>
          <w:sz w:val="20"/>
          <w:szCs w:val="20"/>
        </w:rPr>
        <w:t>5)</w:t>
      </w:r>
      <w:r w:rsidR="0061417B">
        <w:rPr>
          <w:rFonts w:ascii="Arial" w:hAnsi="Arial" w:cs="Arial"/>
          <w:b/>
          <w:bCs/>
          <w:sz w:val="20"/>
          <w:szCs w:val="20"/>
        </w:rPr>
        <w:t>&amp;</w:t>
      </w:r>
      <w:proofErr w:type="gramEnd"/>
      <w:r w:rsidR="0061417B">
        <w:rPr>
          <w:rFonts w:ascii="Arial" w:hAnsi="Arial" w:cs="Arial"/>
          <w:b/>
          <w:bCs/>
          <w:sz w:val="20"/>
          <w:szCs w:val="20"/>
        </w:rPr>
        <w:t>(5A)</w:t>
      </w:r>
      <w:r w:rsidR="00F139CF">
        <w:rPr>
          <w:rFonts w:ascii="Arial" w:hAnsi="Arial" w:cs="Arial"/>
          <w:b/>
          <w:bCs/>
          <w:sz w:val="20"/>
          <w:szCs w:val="20"/>
        </w:rPr>
        <w:t xml:space="preserve"> </w:t>
      </w:r>
      <w:r w:rsidR="00F139CF" w:rsidRPr="001D70E1">
        <w:rPr>
          <w:rFonts w:ascii="Arial" w:hAnsi="Arial" w:cs="Arial"/>
          <w:b/>
          <w:bCs/>
          <w:sz w:val="20"/>
          <w:szCs w:val="20"/>
        </w:rPr>
        <w:t>EEA</w:t>
      </w:r>
      <w:r w:rsidR="001D70E1">
        <w:rPr>
          <w:rFonts w:ascii="Arial" w:hAnsi="Arial" w:cs="Arial"/>
        </w:rPr>
        <w:tab/>
      </w:r>
    </w:p>
    <w:p w14:paraId="6D3DEA8A" w14:textId="28473F57" w:rsidR="000A3CA9" w:rsidRPr="00A83C57" w:rsidRDefault="000A3CA9" w:rsidP="00F139CF">
      <w:pPr>
        <w:tabs>
          <w:tab w:val="left" w:pos="567"/>
        </w:tabs>
        <w:spacing w:line="276" w:lineRule="auto"/>
        <w:jc w:val="left"/>
        <w:rPr>
          <w:rFonts w:ascii="Arial" w:hAnsi="Arial" w:cs="Arial"/>
        </w:rPr>
      </w:pPr>
      <w:r w:rsidRPr="00A83C57">
        <w:rPr>
          <w:rFonts w:ascii="Arial" w:hAnsi="Arial" w:cs="Arial"/>
          <w:b/>
          <w:bCs/>
        </w:rPr>
        <w:t>128.</w:t>
      </w:r>
      <w:r w:rsidR="001D70E1">
        <w:rPr>
          <w:rFonts w:ascii="Arial" w:hAnsi="Arial" w:cs="Arial"/>
        </w:rPr>
        <w:tab/>
      </w:r>
      <w:r w:rsidRPr="00A83C57">
        <w:rPr>
          <w:rFonts w:ascii="Arial" w:hAnsi="Arial" w:cs="Arial"/>
        </w:rPr>
        <w:t>The</w:t>
      </w:r>
      <w:r w:rsidR="00F139CF">
        <w:rPr>
          <w:rFonts w:ascii="Arial" w:hAnsi="Arial" w:cs="Arial"/>
        </w:rPr>
        <w:t xml:space="preserve"> </w:t>
      </w:r>
      <w:r w:rsidR="00193608" w:rsidRPr="00A83C57">
        <w:rPr>
          <w:rFonts w:ascii="Arial" w:hAnsi="Arial" w:cs="Arial"/>
        </w:rPr>
        <w:t>Authority</w:t>
      </w:r>
      <w:r w:rsidR="00F139CF">
        <w:rPr>
          <w:rFonts w:ascii="Arial" w:hAnsi="Arial" w:cs="Arial"/>
        </w:rPr>
        <w:t xml:space="preserve"> </w:t>
      </w:r>
      <w:r w:rsidRPr="00A83C57">
        <w:rPr>
          <w:rFonts w:ascii="Arial" w:hAnsi="Arial" w:cs="Arial"/>
        </w:rPr>
        <w:t>may</w:t>
      </w:r>
      <w:r w:rsidR="00F139CF">
        <w:rPr>
          <w:rFonts w:ascii="Arial" w:hAnsi="Arial" w:cs="Arial"/>
        </w:rPr>
        <w:t xml:space="preserve"> </w:t>
      </w:r>
      <w:r w:rsidRPr="00A83C57">
        <w:rPr>
          <w:rFonts w:ascii="Arial" w:hAnsi="Arial" w:cs="Arial"/>
        </w:rPr>
        <w:t>in</w:t>
      </w:r>
      <w:r w:rsidR="00F139CF">
        <w:rPr>
          <w:rFonts w:ascii="Arial" w:hAnsi="Arial" w:cs="Arial"/>
        </w:rPr>
        <w:t xml:space="preserve"> </w:t>
      </w:r>
      <w:r w:rsidRPr="00A83C57">
        <w:rPr>
          <w:rFonts w:ascii="Arial" w:hAnsi="Arial" w:cs="Arial"/>
        </w:rPr>
        <w:t>certain</w:t>
      </w:r>
      <w:r w:rsidR="00F139CF">
        <w:rPr>
          <w:rFonts w:ascii="Arial" w:hAnsi="Arial" w:cs="Arial"/>
        </w:rPr>
        <w:t xml:space="preserve"> </w:t>
      </w:r>
      <w:r w:rsidR="008B726E" w:rsidRPr="00A83C57">
        <w:rPr>
          <w:rFonts w:ascii="Arial" w:hAnsi="Arial" w:cs="Arial"/>
        </w:rPr>
        <w:t>cases</w:t>
      </w:r>
      <w:r w:rsidR="00F139CF">
        <w:rPr>
          <w:rFonts w:ascii="Arial" w:hAnsi="Arial" w:cs="Arial"/>
        </w:rPr>
        <w:t xml:space="preserve"> </w:t>
      </w:r>
      <w:r w:rsidR="008B726E" w:rsidRPr="00A83C57">
        <w:rPr>
          <w:rFonts w:ascii="Arial" w:hAnsi="Arial" w:cs="Arial"/>
        </w:rPr>
        <w:t>seek</w:t>
      </w:r>
      <w:r w:rsidR="00F139CF">
        <w:rPr>
          <w:rFonts w:ascii="Arial" w:hAnsi="Arial" w:cs="Arial"/>
        </w:rPr>
        <w:t xml:space="preserve"> </w:t>
      </w:r>
      <w:r w:rsidRPr="00A83C57">
        <w:rPr>
          <w:rFonts w:ascii="Arial" w:hAnsi="Arial" w:cs="Arial"/>
        </w:rPr>
        <w:t>an</w:t>
      </w:r>
      <w:r w:rsidR="001D37F8">
        <w:rPr>
          <w:rFonts w:ascii="Arial" w:hAnsi="Arial" w:cs="Arial"/>
        </w:rPr>
        <w:t xml:space="preserve"> </w:t>
      </w:r>
      <w:r w:rsidR="002E201D">
        <w:rPr>
          <w:rFonts w:ascii="Arial" w:hAnsi="Arial" w:cs="Arial"/>
        </w:rPr>
        <w:t xml:space="preserve">injunction to </w:t>
      </w:r>
      <w:r w:rsidRPr="00A83C57">
        <w:rPr>
          <w:rFonts w:ascii="Arial" w:hAnsi="Arial" w:cs="Arial"/>
        </w:rPr>
        <w:t xml:space="preserve">prevent certain persons or bodies from carrying </w:t>
      </w:r>
      <w:r w:rsidR="00A81DD2" w:rsidRPr="00A83C57">
        <w:rPr>
          <w:rFonts w:ascii="Arial" w:hAnsi="Arial" w:cs="Arial"/>
        </w:rPr>
        <w:t>out specified conduct</w:t>
      </w:r>
      <w:r w:rsidRPr="00A83C57">
        <w:rPr>
          <w:rFonts w:ascii="Arial" w:hAnsi="Arial" w:cs="Arial"/>
        </w:rPr>
        <w:t>.</w:t>
      </w:r>
    </w:p>
    <w:p w14:paraId="7B5B9DF9" w14:textId="77777777" w:rsidR="000A3CA9" w:rsidRPr="00A83C57" w:rsidRDefault="000A3CA9" w:rsidP="00E72B6F">
      <w:pPr>
        <w:tabs>
          <w:tab w:val="left" w:pos="1985"/>
        </w:tabs>
        <w:spacing w:line="276" w:lineRule="auto"/>
        <w:ind w:left="1440" w:hanging="1440"/>
        <w:jc w:val="left"/>
        <w:rPr>
          <w:rFonts w:ascii="Arial" w:hAnsi="Arial" w:cs="Arial"/>
        </w:rPr>
      </w:pPr>
    </w:p>
    <w:p w14:paraId="04C864C1" w14:textId="77777777" w:rsidR="000A3CA9" w:rsidRPr="00A83C57" w:rsidRDefault="000A3CA9" w:rsidP="00520898">
      <w:pPr>
        <w:pStyle w:val="Heading5"/>
      </w:pPr>
      <w:bookmarkStart w:id="90" w:name="_Toc43227744"/>
      <w:r w:rsidRPr="00A83C57">
        <w:t>Time limits for claims</w:t>
      </w:r>
      <w:bookmarkEnd w:id="90"/>
    </w:p>
    <w:p w14:paraId="03D9386D" w14:textId="77777777" w:rsidR="00F139CF" w:rsidRDefault="000A3CA9" w:rsidP="00E72B6F">
      <w:pPr>
        <w:tabs>
          <w:tab w:val="left" w:pos="1985"/>
        </w:tabs>
        <w:spacing w:line="276" w:lineRule="auto"/>
        <w:ind w:left="1440" w:hanging="1440"/>
        <w:jc w:val="left"/>
        <w:rPr>
          <w:rFonts w:ascii="Arial" w:hAnsi="Arial" w:cs="Arial"/>
        </w:rPr>
      </w:pPr>
      <w:r w:rsidRPr="002E201D">
        <w:rPr>
          <w:rFonts w:ascii="Arial" w:hAnsi="Arial" w:cs="Arial"/>
          <w:b/>
          <w:bCs/>
          <w:sz w:val="20"/>
          <w:szCs w:val="20"/>
        </w:rPr>
        <w:t>s81</w:t>
      </w:r>
      <w:proofErr w:type="gramStart"/>
      <w:r w:rsidRPr="002E201D">
        <w:rPr>
          <w:rFonts w:ascii="Arial" w:hAnsi="Arial" w:cs="Arial"/>
          <w:b/>
          <w:bCs/>
          <w:sz w:val="20"/>
          <w:szCs w:val="20"/>
        </w:rPr>
        <w:t>E(</w:t>
      </w:r>
      <w:proofErr w:type="gramEnd"/>
      <w:r w:rsidRPr="002E201D">
        <w:rPr>
          <w:rFonts w:ascii="Arial" w:hAnsi="Arial" w:cs="Arial"/>
          <w:b/>
          <w:bCs/>
          <w:sz w:val="20"/>
          <w:szCs w:val="20"/>
        </w:rPr>
        <w:t>5)</w:t>
      </w:r>
      <w:r w:rsidRPr="00A83C57">
        <w:rPr>
          <w:rFonts w:ascii="Arial" w:hAnsi="Arial" w:cs="Arial"/>
        </w:rPr>
        <w:tab/>
      </w:r>
    </w:p>
    <w:p w14:paraId="7423CF40" w14:textId="5055BA4F" w:rsidR="000A3CA9" w:rsidRPr="00A83C57" w:rsidRDefault="000A3CA9" w:rsidP="00F139CF">
      <w:pPr>
        <w:tabs>
          <w:tab w:val="left" w:pos="567"/>
        </w:tabs>
        <w:spacing w:line="276" w:lineRule="auto"/>
        <w:jc w:val="left"/>
        <w:rPr>
          <w:rFonts w:ascii="Arial" w:hAnsi="Arial" w:cs="Arial"/>
          <w:lang w:val="en-GB"/>
        </w:rPr>
      </w:pPr>
      <w:r w:rsidRPr="00A83C57">
        <w:rPr>
          <w:rFonts w:ascii="Arial" w:hAnsi="Arial" w:cs="Arial"/>
          <w:b/>
          <w:bCs/>
        </w:rPr>
        <w:t>129.</w:t>
      </w:r>
      <w:r w:rsidR="002E201D">
        <w:rPr>
          <w:rFonts w:ascii="Arial" w:hAnsi="Arial" w:cs="Arial"/>
        </w:rPr>
        <w:tab/>
      </w:r>
      <w:r w:rsidRPr="00A83C57">
        <w:rPr>
          <w:rFonts w:ascii="Arial" w:hAnsi="Arial" w:cs="Arial"/>
          <w:lang w:val="en-GB"/>
        </w:rPr>
        <w:t xml:space="preserve">Claims in respect of a claim of </w:t>
      </w:r>
      <w:r w:rsidRPr="00A83C57">
        <w:rPr>
          <w:rFonts w:ascii="Arial" w:hAnsi="Arial" w:cs="Arial"/>
          <w:i/>
          <w:iCs/>
          <w:lang w:val="en-GB"/>
        </w:rPr>
        <w:t>victimisation</w:t>
      </w:r>
      <w:r w:rsidRPr="00A83C57">
        <w:rPr>
          <w:rFonts w:ascii="Arial" w:hAnsi="Arial" w:cs="Arial"/>
          <w:lang w:val="en-GB"/>
        </w:rPr>
        <w:t xml:space="preserve"> or a breach of </w:t>
      </w:r>
      <w:r w:rsidRPr="00A83C57">
        <w:rPr>
          <w:rFonts w:ascii="Arial" w:hAnsi="Arial" w:cs="Arial"/>
          <w:i/>
          <w:iCs/>
          <w:lang w:val="en-GB"/>
        </w:rPr>
        <w:t xml:space="preserve">the </w:t>
      </w:r>
      <w:r w:rsidRPr="00A83C57">
        <w:rPr>
          <w:rFonts w:ascii="Arial" w:hAnsi="Arial" w:cs="Arial"/>
          <w:i/>
          <w:lang w:val="en-GB"/>
        </w:rPr>
        <w:t>principle of equal pension treatment</w:t>
      </w:r>
      <w:r w:rsidRPr="00A83C57">
        <w:rPr>
          <w:rFonts w:ascii="Arial" w:hAnsi="Arial" w:cs="Arial"/>
          <w:lang w:val="en-GB"/>
        </w:rPr>
        <w:t xml:space="preserve"> may be brought while the relevant employment continues or within six months of termination.</w:t>
      </w:r>
    </w:p>
    <w:p w14:paraId="1CD2CBCE" w14:textId="77777777" w:rsidR="000A3CA9" w:rsidRPr="00A83C57" w:rsidRDefault="000A3CA9" w:rsidP="00F139CF">
      <w:pPr>
        <w:tabs>
          <w:tab w:val="left" w:pos="567"/>
        </w:tabs>
        <w:spacing w:line="276" w:lineRule="auto"/>
        <w:jc w:val="left"/>
        <w:rPr>
          <w:rFonts w:ascii="Arial" w:hAnsi="Arial" w:cs="Arial"/>
          <w:lang w:val="en-GB"/>
        </w:rPr>
      </w:pPr>
    </w:p>
    <w:p w14:paraId="715DD5FC" w14:textId="77777777" w:rsidR="00F139CF" w:rsidRDefault="000A3CA9" w:rsidP="00F139CF">
      <w:pPr>
        <w:tabs>
          <w:tab w:val="left" w:pos="567"/>
        </w:tabs>
        <w:spacing w:line="276" w:lineRule="auto"/>
        <w:jc w:val="left"/>
        <w:rPr>
          <w:rFonts w:ascii="Arial" w:hAnsi="Arial" w:cs="Arial"/>
          <w:lang w:val="en-GB"/>
        </w:rPr>
      </w:pPr>
      <w:r w:rsidRPr="002E201D">
        <w:rPr>
          <w:rFonts w:ascii="Arial" w:hAnsi="Arial" w:cs="Arial"/>
          <w:b/>
          <w:bCs/>
          <w:sz w:val="20"/>
          <w:szCs w:val="20"/>
          <w:lang w:val="en-GB"/>
        </w:rPr>
        <w:t>s81</w:t>
      </w:r>
      <w:proofErr w:type="gramStart"/>
      <w:r w:rsidRPr="002E201D">
        <w:rPr>
          <w:rFonts w:ascii="Arial" w:hAnsi="Arial" w:cs="Arial"/>
          <w:b/>
          <w:bCs/>
          <w:sz w:val="20"/>
          <w:szCs w:val="20"/>
          <w:lang w:val="en-GB"/>
        </w:rPr>
        <w:t>E(</w:t>
      </w:r>
      <w:proofErr w:type="gramEnd"/>
      <w:r w:rsidRPr="002E201D">
        <w:rPr>
          <w:rFonts w:ascii="Arial" w:hAnsi="Arial" w:cs="Arial"/>
          <w:b/>
          <w:bCs/>
          <w:sz w:val="20"/>
          <w:szCs w:val="20"/>
          <w:lang w:val="en-GB"/>
        </w:rPr>
        <w:t>6)</w:t>
      </w:r>
      <w:r w:rsidRPr="00A83C57">
        <w:rPr>
          <w:rFonts w:ascii="Arial" w:hAnsi="Arial" w:cs="Arial"/>
          <w:lang w:val="en-GB"/>
        </w:rPr>
        <w:tab/>
      </w:r>
    </w:p>
    <w:p w14:paraId="5DE1538F" w14:textId="3F566B44" w:rsidR="000A3CA9" w:rsidRPr="00A83C57" w:rsidRDefault="000A3CA9" w:rsidP="00F139CF">
      <w:pPr>
        <w:tabs>
          <w:tab w:val="left" w:pos="567"/>
        </w:tabs>
        <w:spacing w:line="276" w:lineRule="auto"/>
        <w:jc w:val="left"/>
        <w:rPr>
          <w:rFonts w:ascii="Arial" w:hAnsi="Arial" w:cs="Arial"/>
          <w:lang w:val="en-GB"/>
        </w:rPr>
      </w:pPr>
      <w:r w:rsidRPr="00A83C57">
        <w:rPr>
          <w:rFonts w:ascii="Arial" w:hAnsi="Arial" w:cs="Arial"/>
          <w:b/>
          <w:bCs/>
          <w:lang w:val="en-GB"/>
        </w:rPr>
        <w:t>130.</w:t>
      </w:r>
      <w:r w:rsidR="002E201D">
        <w:rPr>
          <w:rFonts w:ascii="Arial" w:hAnsi="Arial" w:cs="Arial"/>
          <w:lang w:val="en-GB"/>
        </w:rPr>
        <w:tab/>
      </w:r>
      <w:r w:rsidRPr="00A83C57">
        <w:rPr>
          <w:rFonts w:ascii="Arial" w:hAnsi="Arial" w:cs="Arial"/>
          <w:lang w:val="en-GB"/>
        </w:rPr>
        <w:t xml:space="preserve">In certain circumstances a complainant may, on application to the Director or to the Circuit Court (as the case may be), have the </w:t>
      </w:r>
      <w:proofErr w:type="gramStart"/>
      <w:r w:rsidRPr="00A83C57">
        <w:rPr>
          <w:rFonts w:ascii="Arial" w:hAnsi="Arial" w:cs="Arial"/>
          <w:lang w:val="en-GB"/>
        </w:rPr>
        <w:t>six month</w:t>
      </w:r>
      <w:proofErr w:type="gramEnd"/>
      <w:r w:rsidRPr="00A83C57">
        <w:rPr>
          <w:rFonts w:ascii="Arial" w:hAnsi="Arial" w:cs="Arial"/>
          <w:lang w:val="en-GB"/>
        </w:rPr>
        <w:t xml:space="preserve"> </w:t>
      </w:r>
      <w:r w:rsidR="00533AFF" w:rsidRPr="00A83C57">
        <w:rPr>
          <w:rFonts w:ascii="Arial" w:hAnsi="Arial" w:cs="Arial"/>
          <w:lang w:val="en-GB"/>
        </w:rPr>
        <w:t>post</w:t>
      </w:r>
      <w:r w:rsidR="00533AFF">
        <w:rPr>
          <w:rFonts w:ascii="Arial" w:hAnsi="Arial" w:cs="Arial"/>
          <w:lang w:val="en-GB"/>
        </w:rPr>
        <w:t>-</w:t>
      </w:r>
      <w:r w:rsidRPr="00A83C57">
        <w:rPr>
          <w:rFonts w:ascii="Arial" w:hAnsi="Arial" w:cs="Arial"/>
          <w:lang w:val="en-GB"/>
        </w:rPr>
        <w:t xml:space="preserve">employment period in which to bring a claim extended to twelve months where there is reasonable cause to do so.  Any decision by the Director to extend the </w:t>
      </w:r>
      <w:r w:rsidR="00533AFF" w:rsidRPr="00A83C57">
        <w:rPr>
          <w:rFonts w:ascii="Arial" w:hAnsi="Arial" w:cs="Arial"/>
          <w:lang w:val="en-GB"/>
        </w:rPr>
        <w:t>six</w:t>
      </w:r>
      <w:r w:rsidR="00533AFF">
        <w:rPr>
          <w:rFonts w:ascii="Arial" w:hAnsi="Arial" w:cs="Arial"/>
          <w:lang w:val="en-GB"/>
        </w:rPr>
        <w:t>-</w:t>
      </w:r>
      <w:r w:rsidRPr="00A83C57">
        <w:rPr>
          <w:rFonts w:ascii="Arial" w:hAnsi="Arial" w:cs="Arial"/>
          <w:lang w:val="en-GB"/>
        </w:rPr>
        <w:t>month period to twelve months may be appealed by either party to the Labour Court – such an appeal must be made within 42 days of the date of the Director’s decision.</w:t>
      </w:r>
    </w:p>
    <w:p w14:paraId="284F77DB" w14:textId="77777777" w:rsidR="000A3CA9" w:rsidRPr="00A83C57" w:rsidRDefault="000A3CA9" w:rsidP="00F139CF">
      <w:pPr>
        <w:tabs>
          <w:tab w:val="left" w:pos="567"/>
        </w:tabs>
        <w:spacing w:line="276" w:lineRule="auto"/>
        <w:jc w:val="left"/>
        <w:rPr>
          <w:rFonts w:ascii="Arial" w:hAnsi="Arial" w:cs="Arial"/>
          <w:lang w:val="en-GB"/>
        </w:rPr>
      </w:pPr>
    </w:p>
    <w:p w14:paraId="35E794A0" w14:textId="77777777" w:rsidR="00F139CF" w:rsidRDefault="000A3CA9" w:rsidP="00F139CF">
      <w:pPr>
        <w:tabs>
          <w:tab w:val="left" w:pos="567"/>
        </w:tabs>
        <w:spacing w:line="276" w:lineRule="auto"/>
        <w:jc w:val="left"/>
        <w:rPr>
          <w:rFonts w:ascii="Arial" w:hAnsi="Arial" w:cs="Arial"/>
          <w:lang w:val="en-GB"/>
        </w:rPr>
      </w:pPr>
      <w:r w:rsidRPr="002E201D">
        <w:rPr>
          <w:rFonts w:ascii="Arial" w:hAnsi="Arial" w:cs="Arial"/>
          <w:b/>
          <w:bCs/>
          <w:sz w:val="20"/>
          <w:szCs w:val="20"/>
          <w:lang w:val="en-GB"/>
        </w:rPr>
        <w:t>s81</w:t>
      </w:r>
      <w:proofErr w:type="gramStart"/>
      <w:r w:rsidRPr="002E201D">
        <w:rPr>
          <w:rFonts w:ascii="Arial" w:hAnsi="Arial" w:cs="Arial"/>
          <w:b/>
          <w:bCs/>
          <w:sz w:val="20"/>
          <w:szCs w:val="20"/>
          <w:lang w:val="en-GB"/>
        </w:rPr>
        <w:t>E(</w:t>
      </w:r>
      <w:proofErr w:type="gramEnd"/>
      <w:r w:rsidRPr="002E201D">
        <w:rPr>
          <w:rFonts w:ascii="Arial" w:hAnsi="Arial" w:cs="Arial"/>
          <w:b/>
          <w:bCs/>
          <w:sz w:val="20"/>
          <w:szCs w:val="20"/>
          <w:lang w:val="en-GB"/>
        </w:rPr>
        <w:t>7)</w:t>
      </w:r>
      <w:r w:rsidRPr="00A83C57">
        <w:rPr>
          <w:rFonts w:ascii="Arial" w:hAnsi="Arial" w:cs="Arial"/>
          <w:lang w:val="en-GB"/>
        </w:rPr>
        <w:tab/>
      </w:r>
    </w:p>
    <w:p w14:paraId="0BB5DD69" w14:textId="37E70CEC" w:rsidR="000A3CA9" w:rsidRPr="00A83C57" w:rsidRDefault="000A3CA9" w:rsidP="00F139CF">
      <w:pPr>
        <w:tabs>
          <w:tab w:val="left" w:pos="567"/>
        </w:tabs>
        <w:spacing w:line="276" w:lineRule="auto"/>
        <w:jc w:val="left"/>
        <w:rPr>
          <w:rFonts w:ascii="Arial" w:hAnsi="Arial" w:cs="Arial"/>
          <w:lang w:val="en-GB"/>
        </w:rPr>
      </w:pPr>
      <w:r w:rsidRPr="00A83C57">
        <w:rPr>
          <w:rFonts w:ascii="Arial" w:hAnsi="Arial" w:cs="Arial"/>
          <w:b/>
          <w:bCs/>
          <w:lang w:val="en-GB"/>
        </w:rPr>
        <w:t>131.</w:t>
      </w:r>
      <w:r w:rsidR="002E201D">
        <w:rPr>
          <w:rFonts w:ascii="Arial" w:hAnsi="Arial" w:cs="Arial"/>
          <w:lang w:val="en-GB"/>
        </w:rPr>
        <w:tab/>
      </w:r>
      <w:r w:rsidRPr="00A83C57">
        <w:rPr>
          <w:rFonts w:ascii="Arial" w:hAnsi="Arial" w:cs="Arial"/>
          <w:lang w:val="en-GB"/>
        </w:rPr>
        <w:t>Where a complainant does not take a case within six months of the end of their employment and the delay is due to a misrepresentation on the part of the respondent, the six</w:t>
      </w:r>
      <w:r w:rsidR="00237197">
        <w:rPr>
          <w:rFonts w:ascii="Arial" w:hAnsi="Arial" w:cs="Arial"/>
          <w:lang w:val="en-GB"/>
        </w:rPr>
        <w:t>-</w:t>
      </w:r>
      <w:r w:rsidRPr="00A83C57">
        <w:rPr>
          <w:rFonts w:ascii="Arial" w:hAnsi="Arial" w:cs="Arial"/>
          <w:lang w:val="en-GB"/>
        </w:rPr>
        <w:t>month period only starts from the date the complainant became aware of the fact of the misrepresentation.</w:t>
      </w:r>
    </w:p>
    <w:p w14:paraId="5AFBB83F" w14:textId="77777777" w:rsidR="000A3CA9" w:rsidRPr="00A83C57" w:rsidRDefault="000A3CA9" w:rsidP="00E72B6F">
      <w:pPr>
        <w:tabs>
          <w:tab w:val="left" w:pos="1985"/>
        </w:tabs>
        <w:spacing w:line="276" w:lineRule="auto"/>
        <w:ind w:left="1440" w:hanging="1440"/>
        <w:jc w:val="left"/>
        <w:rPr>
          <w:rFonts w:ascii="Arial" w:hAnsi="Arial" w:cs="Arial"/>
          <w:lang w:val="en-GB"/>
        </w:rPr>
      </w:pPr>
    </w:p>
    <w:p w14:paraId="05D81E16" w14:textId="77777777" w:rsidR="000A3CA9" w:rsidRPr="00A83C57" w:rsidRDefault="000A3CA9" w:rsidP="00520898">
      <w:pPr>
        <w:pStyle w:val="Heading5"/>
        <w:rPr>
          <w:lang w:val="en-GB"/>
        </w:rPr>
      </w:pPr>
      <w:bookmarkStart w:id="91" w:name="_Toc43227745"/>
      <w:r w:rsidRPr="00A83C57">
        <w:rPr>
          <w:lang w:val="en-GB"/>
        </w:rPr>
        <w:t xml:space="preserve">Burden of </w:t>
      </w:r>
      <w:r w:rsidR="002E201D">
        <w:rPr>
          <w:lang w:val="en-GB"/>
        </w:rPr>
        <w:t>p</w:t>
      </w:r>
      <w:r w:rsidRPr="00A83C57">
        <w:rPr>
          <w:lang w:val="en-GB"/>
        </w:rPr>
        <w:t>roof</w:t>
      </w:r>
      <w:bookmarkEnd w:id="91"/>
    </w:p>
    <w:p w14:paraId="1EB6F81F" w14:textId="416030A3" w:rsidR="005B2E77" w:rsidRDefault="000A3CA9" w:rsidP="00E72B6F">
      <w:pPr>
        <w:tabs>
          <w:tab w:val="left" w:pos="1985"/>
        </w:tabs>
        <w:spacing w:line="276" w:lineRule="auto"/>
        <w:ind w:left="1440" w:hanging="1440"/>
        <w:jc w:val="left"/>
        <w:rPr>
          <w:rFonts w:ascii="Arial" w:hAnsi="Arial" w:cs="Arial"/>
          <w:lang w:val="en-GB"/>
        </w:rPr>
      </w:pPr>
      <w:r w:rsidRPr="002E201D">
        <w:rPr>
          <w:rFonts w:ascii="Arial" w:hAnsi="Arial" w:cs="Arial"/>
          <w:b/>
          <w:bCs/>
          <w:sz w:val="20"/>
          <w:szCs w:val="20"/>
          <w:lang w:val="en-GB"/>
        </w:rPr>
        <w:t>s76(</w:t>
      </w:r>
      <w:proofErr w:type="gramStart"/>
      <w:r w:rsidRPr="002E201D">
        <w:rPr>
          <w:rFonts w:ascii="Arial" w:hAnsi="Arial" w:cs="Arial"/>
          <w:b/>
          <w:bCs/>
          <w:sz w:val="20"/>
          <w:szCs w:val="20"/>
          <w:lang w:val="en-GB"/>
        </w:rPr>
        <w:t>1)&amp;</w:t>
      </w:r>
      <w:proofErr w:type="gramEnd"/>
      <w:r w:rsidRPr="002E201D">
        <w:rPr>
          <w:rFonts w:ascii="Arial" w:hAnsi="Arial" w:cs="Arial"/>
          <w:b/>
          <w:bCs/>
          <w:sz w:val="20"/>
          <w:szCs w:val="20"/>
          <w:lang w:val="en-GB"/>
        </w:rPr>
        <w:t>(2)</w:t>
      </w:r>
      <w:r w:rsidR="005B2E77">
        <w:rPr>
          <w:rFonts w:ascii="Arial" w:hAnsi="Arial" w:cs="Arial"/>
          <w:b/>
          <w:bCs/>
          <w:sz w:val="20"/>
          <w:szCs w:val="20"/>
          <w:lang w:val="en-GB"/>
        </w:rPr>
        <w:t xml:space="preserve"> </w:t>
      </w:r>
      <w:r w:rsidR="005B2E77" w:rsidRPr="002E201D">
        <w:rPr>
          <w:rFonts w:ascii="Arial" w:hAnsi="Arial" w:cs="Arial"/>
          <w:b/>
          <w:bCs/>
          <w:sz w:val="20"/>
          <w:szCs w:val="20"/>
          <w:lang w:val="en-GB"/>
        </w:rPr>
        <w:t>SI 321/99</w:t>
      </w:r>
      <w:r w:rsidRPr="00A83C57">
        <w:rPr>
          <w:rFonts w:ascii="Arial" w:hAnsi="Arial" w:cs="Arial"/>
          <w:lang w:val="en-GB"/>
        </w:rPr>
        <w:tab/>
      </w:r>
    </w:p>
    <w:p w14:paraId="5959CCA9" w14:textId="45D2B062" w:rsidR="000A3CA9" w:rsidRPr="00A83C57" w:rsidRDefault="000A3CA9" w:rsidP="005B2E77">
      <w:pPr>
        <w:tabs>
          <w:tab w:val="left" w:pos="1985"/>
        </w:tabs>
        <w:spacing w:line="276" w:lineRule="auto"/>
        <w:jc w:val="left"/>
        <w:rPr>
          <w:rFonts w:ascii="Arial" w:hAnsi="Arial" w:cs="Arial"/>
          <w:lang w:val="en-GB"/>
        </w:rPr>
      </w:pPr>
      <w:r w:rsidRPr="00A83C57">
        <w:rPr>
          <w:rFonts w:ascii="Arial" w:hAnsi="Arial" w:cs="Arial"/>
          <w:b/>
          <w:bCs/>
          <w:lang w:val="en-GB"/>
        </w:rPr>
        <w:t>132.</w:t>
      </w:r>
      <w:r w:rsidR="005B2E77">
        <w:rPr>
          <w:rFonts w:ascii="Arial" w:hAnsi="Arial" w:cs="Arial"/>
          <w:lang w:val="en-GB"/>
        </w:rPr>
        <w:t xml:space="preserve"> </w:t>
      </w:r>
      <w:r w:rsidRPr="00A83C57">
        <w:rPr>
          <w:rFonts w:ascii="Arial" w:hAnsi="Arial" w:cs="Arial"/>
          <w:lang w:val="en-GB"/>
        </w:rPr>
        <w:t xml:space="preserve">Where in proceedings under Part VII it can be reasonably inferred </w:t>
      </w:r>
      <w:r w:rsidR="002E201D">
        <w:rPr>
          <w:rFonts w:ascii="Arial" w:hAnsi="Arial" w:cs="Arial"/>
          <w:lang w:val="en-GB"/>
        </w:rPr>
        <w:t xml:space="preserve">from </w:t>
      </w:r>
      <w:r w:rsidRPr="00A83C57">
        <w:rPr>
          <w:rFonts w:ascii="Arial" w:hAnsi="Arial" w:cs="Arial"/>
          <w:lang w:val="en-GB"/>
        </w:rPr>
        <w:t xml:space="preserve">the facts established by or on behalf of the complainant that there has been a breach of </w:t>
      </w:r>
      <w:r w:rsidRPr="00A83C57">
        <w:rPr>
          <w:rFonts w:ascii="Arial" w:hAnsi="Arial" w:cs="Arial"/>
          <w:i/>
          <w:iCs/>
          <w:lang w:val="en-GB"/>
        </w:rPr>
        <w:t xml:space="preserve">the </w:t>
      </w:r>
      <w:r w:rsidRPr="00A83C57">
        <w:rPr>
          <w:rFonts w:ascii="Arial" w:hAnsi="Arial" w:cs="Arial"/>
          <w:i/>
          <w:lang w:val="en-GB"/>
        </w:rPr>
        <w:t>principle of equal pension treatment</w:t>
      </w:r>
      <w:r w:rsidRPr="00A83C57">
        <w:rPr>
          <w:rFonts w:ascii="Arial" w:hAnsi="Arial" w:cs="Arial"/>
          <w:lang w:val="en-GB"/>
        </w:rPr>
        <w:t xml:space="preserve">, the onus then falls on the respondent to prove otherwise. There are prescribed forms by which questions may be posed by </w:t>
      </w:r>
      <w:r w:rsidR="001D37F8">
        <w:rPr>
          <w:rFonts w:ascii="Arial" w:hAnsi="Arial" w:cs="Arial"/>
          <w:lang w:val="en-GB"/>
        </w:rPr>
        <w:t>‘</w:t>
      </w:r>
      <w:r w:rsidRPr="00A83C57">
        <w:rPr>
          <w:rFonts w:ascii="Arial" w:hAnsi="Arial" w:cs="Arial"/>
          <w:lang w:val="en-GB"/>
        </w:rPr>
        <w:t>X</w:t>
      </w:r>
      <w:r w:rsidR="001D37F8">
        <w:rPr>
          <w:rFonts w:ascii="Arial" w:hAnsi="Arial" w:cs="Arial"/>
          <w:lang w:val="en-GB"/>
        </w:rPr>
        <w:t>’</w:t>
      </w:r>
      <w:r w:rsidRPr="00A83C57">
        <w:rPr>
          <w:rFonts w:ascii="Arial" w:hAnsi="Arial" w:cs="Arial"/>
          <w:lang w:val="en-GB"/>
        </w:rPr>
        <w:t xml:space="preserve"> (the complainant) of </w:t>
      </w:r>
      <w:r w:rsidR="001D37F8">
        <w:rPr>
          <w:rFonts w:ascii="Arial" w:hAnsi="Arial" w:cs="Arial"/>
          <w:lang w:val="en-GB"/>
        </w:rPr>
        <w:t>‘</w:t>
      </w:r>
      <w:r w:rsidRPr="00A83C57">
        <w:rPr>
          <w:rFonts w:ascii="Arial" w:hAnsi="Arial" w:cs="Arial"/>
          <w:lang w:val="en-GB"/>
        </w:rPr>
        <w:t>Y</w:t>
      </w:r>
      <w:r w:rsidR="001D37F8">
        <w:rPr>
          <w:rFonts w:ascii="Arial" w:hAnsi="Arial" w:cs="Arial"/>
          <w:lang w:val="en-GB"/>
        </w:rPr>
        <w:t>’</w:t>
      </w:r>
      <w:r w:rsidRPr="00A83C57">
        <w:rPr>
          <w:rFonts w:ascii="Arial" w:hAnsi="Arial" w:cs="Arial"/>
          <w:lang w:val="en-GB"/>
        </w:rPr>
        <w:t xml:space="preserve"> (the respondent) </w:t>
      </w:r>
      <w:proofErr w:type="gramStart"/>
      <w:r w:rsidRPr="00A83C57">
        <w:rPr>
          <w:rFonts w:ascii="Arial" w:hAnsi="Arial" w:cs="Arial"/>
          <w:lang w:val="en-GB"/>
        </w:rPr>
        <w:t>in order to</w:t>
      </w:r>
      <w:proofErr w:type="gramEnd"/>
      <w:r w:rsidRPr="00A83C57">
        <w:rPr>
          <w:rFonts w:ascii="Arial" w:hAnsi="Arial" w:cs="Arial"/>
          <w:lang w:val="en-GB"/>
        </w:rPr>
        <w:t xml:space="preserve"> obtain material information and Y may, if Y so wishes, reply to any such questions.</w:t>
      </w:r>
    </w:p>
    <w:p w14:paraId="650D55AB" w14:textId="77777777" w:rsidR="000A3CA9" w:rsidRPr="00A83C57" w:rsidRDefault="000A3CA9" w:rsidP="005B2E77">
      <w:pPr>
        <w:spacing w:line="276" w:lineRule="auto"/>
        <w:jc w:val="left"/>
        <w:rPr>
          <w:rFonts w:ascii="Arial" w:hAnsi="Arial" w:cs="Arial"/>
          <w:lang w:val="en-GB"/>
        </w:rPr>
      </w:pPr>
    </w:p>
    <w:p w14:paraId="35450042" w14:textId="77777777" w:rsidR="005B2E77" w:rsidRDefault="000A3CA9" w:rsidP="005B2E77">
      <w:pPr>
        <w:spacing w:line="276" w:lineRule="auto"/>
        <w:jc w:val="left"/>
        <w:rPr>
          <w:rFonts w:ascii="Arial" w:hAnsi="Arial" w:cs="Arial"/>
          <w:lang w:val="en-GB"/>
        </w:rPr>
      </w:pPr>
      <w:r w:rsidRPr="002E201D">
        <w:rPr>
          <w:rFonts w:ascii="Arial" w:hAnsi="Arial" w:cs="Arial"/>
          <w:b/>
          <w:bCs/>
          <w:sz w:val="20"/>
          <w:szCs w:val="20"/>
          <w:lang w:val="en-GB"/>
        </w:rPr>
        <w:t>s76(3)</w:t>
      </w:r>
      <w:r w:rsidRPr="00A83C57">
        <w:rPr>
          <w:rFonts w:ascii="Arial" w:hAnsi="Arial" w:cs="Arial"/>
          <w:lang w:val="en-GB"/>
        </w:rPr>
        <w:tab/>
      </w:r>
    </w:p>
    <w:p w14:paraId="4B9C7F00" w14:textId="51B203B4" w:rsidR="000A3CA9" w:rsidRPr="00A83C57" w:rsidRDefault="000A3CA9" w:rsidP="005B2E77">
      <w:pPr>
        <w:tabs>
          <w:tab w:val="left" w:pos="567"/>
        </w:tabs>
        <w:spacing w:line="276" w:lineRule="auto"/>
        <w:jc w:val="left"/>
        <w:rPr>
          <w:rFonts w:ascii="Arial" w:hAnsi="Arial" w:cs="Arial"/>
          <w:lang w:val="en-GB"/>
        </w:rPr>
      </w:pPr>
      <w:r w:rsidRPr="00A83C57">
        <w:rPr>
          <w:rFonts w:ascii="Arial" w:hAnsi="Arial" w:cs="Arial"/>
          <w:b/>
          <w:bCs/>
          <w:lang w:val="en-GB"/>
        </w:rPr>
        <w:t>133.</w:t>
      </w:r>
      <w:r w:rsidR="002E201D">
        <w:rPr>
          <w:rFonts w:ascii="Arial" w:hAnsi="Arial" w:cs="Arial"/>
          <w:lang w:val="en-GB"/>
        </w:rPr>
        <w:tab/>
      </w:r>
      <w:r w:rsidRPr="00A83C57">
        <w:rPr>
          <w:rFonts w:ascii="Arial" w:hAnsi="Arial" w:cs="Arial"/>
          <w:lang w:val="en-GB"/>
        </w:rPr>
        <w:t xml:space="preserve">Where proceedings arise on a reference from the </w:t>
      </w:r>
      <w:r w:rsidR="00193608" w:rsidRPr="00A83C57">
        <w:rPr>
          <w:rFonts w:ascii="Arial" w:hAnsi="Arial" w:cs="Arial"/>
          <w:lang w:val="en-GB"/>
        </w:rPr>
        <w:t>Authority</w:t>
      </w:r>
      <w:r w:rsidRPr="00A83C57">
        <w:rPr>
          <w:rFonts w:ascii="Arial" w:hAnsi="Arial" w:cs="Arial"/>
          <w:lang w:val="en-GB"/>
        </w:rPr>
        <w:t xml:space="preserve"> (pursuant to section 85(1) of the Employment Equality Act) and facts are established by the </w:t>
      </w:r>
      <w:r w:rsidR="00193608" w:rsidRPr="00A83C57">
        <w:rPr>
          <w:rFonts w:ascii="Arial" w:hAnsi="Arial" w:cs="Arial"/>
          <w:lang w:val="en-GB"/>
        </w:rPr>
        <w:t>Authority</w:t>
      </w:r>
      <w:r w:rsidRPr="00A83C57">
        <w:rPr>
          <w:rFonts w:ascii="Arial" w:hAnsi="Arial" w:cs="Arial"/>
          <w:lang w:val="en-GB"/>
        </w:rPr>
        <w:t xml:space="preserve"> from which it is reasonable to infer that the activity under referral to the Director did in fact occur, then it is for the respondent to prove that the contrary is the case.</w:t>
      </w:r>
    </w:p>
    <w:p w14:paraId="4DC102D5" w14:textId="77777777" w:rsidR="000A3CA9" w:rsidRPr="00A83C57" w:rsidRDefault="000A3CA9" w:rsidP="00E72B6F">
      <w:pPr>
        <w:tabs>
          <w:tab w:val="left" w:pos="1985"/>
        </w:tabs>
        <w:spacing w:line="276" w:lineRule="auto"/>
        <w:ind w:left="1440" w:hanging="1440"/>
        <w:jc w:val="left"/>
        <w:rPr>
          <w:rFonts w:ascii="Arial" w:hAnsi="Arial" w:cs="Arial"/>
          <w:lang w:val="en-GB"/>
        </w:rPr>
      </w:pPr>
    </w:p>
    <w:p w14:paraId="496DA28B" w14:textId="77777777" w:rsidR="005B2E77" w:rsidRDefault="000A3CA9" w:rsidP="00E72B6F">
      <w:pPr>
        <w:tabs>
          <w:tab w:val="left" w:pos="1985"/>
        </w:tabs>
        <w:spacing w:line="276" w:lineRule="auto"/>
        <w:ind w:left="1440" w:hanging="1440"/>
        <w:jc w:val="left"/>
        <w:rPr>
          <w:rFonts w:ascii="Arial" w:hAnsi="Arial" w:cs="Arial"/>
          <w:lang w:val="en-GB"/>
        </w:rPr>
      </w:pPr>
      <w:r w:rsidRPr="002E201D">
        <w:rPr>
          <w:rFonts w:ascii="Arial" w:hAnsi="Arial" w:cs="Arial"/>
          <w:b/>
          <w:bCs/>
          <w:sz w:val="20"/>
          <w:szCs w:val="20"/>
          <w:lang w:val="en-GB"/>
        </w:rPr>
        <w:t>s98(1)</w:t>
      </w:r>
      <w:r w:rsidR="007F6B3D">
        <w:rPr>
          <w:rFonts w:ascii="Arial" w:hAnsi="Arial" w:cs="Arial"/>
          <w:b/>
          <w:bCs/>
          <w:sz w:val="20"/>
          <w:szCs w:val="20"/>
          <w:lang w:val="en-GB"/>
        </w:rPr>
        <w:t xml:space="preserve"> </w:t>
      </w:r>
      <w:r w:rsidRPr="002E201D">
        <w:rPr>
          <w:rFonts w:ascii="Arial" w:hAnsi="Arial" w:cs="Arial"/>
          <w:b/>
          <w:bCs/>
          <w:sz w:val="20"/>
          <w:szCs w:val="20"/>
          <w:lang w:val="en-GB"/>
        </w:rPr>
        <w:t>EEA</w:t>
      </w:r>
      <w:r w:rsidRPr="00A83C57">
        <w:rPr>
          <w:rFonts w:ascii="Arial" w:hAnsi="Arial" w:cs="Arial"/>
          <w:lang w:val="en-GB"/>
        </w:rPr>
        <w:tab/>
      </w:r>
    </w:p>
    <w:p w14:paraId="00968B6F" w14:textId="7B38B466" w:rsidR="000A3CA9" w:rsidRPr="00A83C57" w:rsidRDefault="000A3CA9" w:rsidP="005B2E77">
      <w:pPr>
        <w:tabs>
          <w:tab w:val="left" w:pos="567"/>
        </w:tabs>
        <w:spacing w:line="276" w:lineRule="auto"/>
        <w:jc w:val="left"/>
        <w:rPr>
          <w:rFonts w:ascii="Arial" w:hAnsi="Arial" w:cs="Arial"/>
          <w:lang w:val="en-GB"/>
        </w:rPr>
      </w:pPr>
      <w:r w:rsidRPr="00A83C57">
        <w:rPr>
          <w:rFonts w:ascii="Arial" w:hAnsi="Arial" w:cs="Arial"/>
          <w:b/>
          <w:bCs/>
          <w:lang w:val="en-GB"/>
        </w:rPr>
        <w:t>134.</w:t>
      </w:r>
      <w:r w:rsidR="002E201D">
        <w:rPr>
          <w:rFonts w:ascii="Arial" w:hAnsi="Arial" w:cs="Arial"/>
          <w:lang w:val="en-GB"/>
        </w:rPr>
        <w:tab/>
      </w:r>
      <w:r w:rsidRPr="00A83C57">
        <w:rPr>
          <w:rFonts w:ascii="Arial" w:hAnsi="Arial" w:cs="Arial"/>
          <w:lang w:val="en-GB"/>
        </w:rPr>
        <w:t xml:space="preserve">If an employee is dismissed in circumstances amounting to </w:t>
      </w:r>
      <w:r w:rsidRPr="00A83C57">
        <w:rPr>
          <w:rFonts w:ascii="Arial" w:hAnsi="Arial" w:cs="Arial"/>
          <w:i/>
          <w:iCs/>
          <w:lang w:val="en-GB"/>
        </w:rPr>
        <w:t>victimisation</w:t>
      </w:r>
      <w:r w:rsidRPr="00A83C57">
        <w:rPr>
          <w:rFonts w:ascii="Arial" w:hAnsi="Arial" w:cs="Arial"/>
          <w:lang w:val="en-GB"/>
        </w:rPr>
        <w:t xml:space="preserve"> and in any </w:t>
      </w:r>
      <w:r w:rsidR="00237197" w:rsidRPr="00A83C57">
        <w:rPr>
          <w:rFonts w:ascii="Arial" w:hAnsi="Arial" w:cs="Arial"/>
          <w:lang w:val="en-GB"/>
        </w:rPr>
        <w:t>proceedings,</w:t>
      </w:r>
      <w:r w:rsidRPr="00A83C57">
        <w:rPr>
          <w:rFonts w:ascii="Arial" w:hAnsi="Arial" w:cs="Arial"/>
          <w:lang w:val="en-GB"/>
        </w:rPr>
        <w:t xml:space="preserve"> it is proven that the employee was dismissed and in good faith did one or more of the acts outlined in paragraph 44 then until the contrary is proven, </w:t>
      </w:r>
      <w:r w:rsidRPr="00A83C57">
        <w:rPr>
          <w:rFonts w:ascii="Arial" w:hAnsi="Arial" w:cs="Arial"/>
          <w:lang w:val="en-GB"/>
        </w:rPr>
        <w:lastRenderedPageBreak/>
        <w:t xml:space="preserve">that proof shall, without more, be evidence that the sole or main reason for the dismissal was the fact that the employee did one or more of the said acts. </w:t>
      </w:r>
    </w:p>
    <w:p w14:paraId="2A6FE3F0" w14:textId="77777777" w:rsidR="000A3CA9" w:rsidRPr="00A83C57" w:rsidRDefault="000A3CA9" w:rsidP="00E72B6F">
      <w:pPr>
        <w:tabs>
          <w:tab w:val="left" w:pos="1985"/>
        </w:tabs>
        <w:spacing w:line="276" w:lineRule="auto"/>
        <w:ind w:left="1440" w:hanging="1440"/>
        <w:jc w:val="left"/>
        <w:rPr>
          <w:rFonts w:ascii="Arial" w:hAnsi="Arial" w:cs="Arial"/>
          <w:lang w:val="en-GB"/>
        </w:rPr>
      </w:pPr>
    </w:p>
    <w:p w14:paraId="22FB00CA" w14:textId="77777777" w:rsidR="005B2E77" w:rsidRDefault="000A3CA9" w:rsidP="00E72B6F">
      <w:pPr>
        <w:tabs>
          <w:tab w:val="left" w:pos="1985"/>
        </w:tabs>
        <w:spacing w:line="276" w:lineRule="auto"/>
        <w:ind w:left="1440" w:hanging="1440"/>
        <w:jc w:val="left"/>
        <w:rPr>
          <w:rFonts w:ascii="Arial" w:hAnsi="Arial" w:cs="Arial"/>
          <w:lang w:val="en-GB"/>
        </w:rPr>
      </w:pPr>
      <w:r w:rsidRPr="002E201D">
        <w:rPr>
          <w:rFonts w:ascii="Arial" w:hAnsi="Arial" w:cs="Arial"/>
          <w:b/>
          <w:bCs/>
          <w:sz w:val="20"/>
          <w:szCs w:val="20"/>
          <w:lang w:val="en-GB"/>
        </w:rPr>
        <w:t>s76(2)</w:t>
      </w:r>
      <w:r w:rsidRPr="00A83C57">
        <w:rPr>
          <w:rFonts w:ascii="Arial" w:hAnsi="Arial" w:cs="Arial"/>
          <w:lang w:val="en-GB"/>
        </w:rPr>
        <w:tab/>
      </w:r>
    </w:p>
    <w:p w14:paraId="21883406" w14:textId="3A59D2DB" w:rsidR="000A3CA9" w:rsidRPr="00A83C57" w:rsidRDefault="000A3CA9" w:rsidP="005B2E77">
      <w:pPr>
        <w:tabs>
          <w:tab w:val="left" w:pos="567"/>
        </w:tabs>
        <w:spacing w:line="276" w:lineRule="auto"/>
        <w:jc w:val="left"/>
        <w:rPr>
          <w:rFonts w:ascii="Arial" w:hAnsi="Arial" w:cs="Arial"/>
          <w:lang w:val="en-GB"/>
        </w:rPr>
      </w:pPr>
      <w:r w:rsidRPr="00A83C57">
        <w:rPr>
          <w:rFonts w:ascii="Arial" w:hAnsi="Arial" w:cs="Arial"/>
          <w:b/>
          <w:bCs/>
          <w:lang w:val="en-GB"/>
        </w:rPr>
        <w:t>135.</w:t>
      </w:r>
      <w:r w:rsidR="002E201D">
        <w:rPr>
          <w:rFonts w:ascii="Arial" w:hAnsi="Arial" w:cs="Arial"/>
          <w:lang w:val="en-GB"/>
        </w:rPr>
        <w:tab/>
      </w:r>
      <w:r w:rsidRPr="00A83C57">
        <w:rPr>
          <w:rFonts w:ascii="Arial" w:hAnsi="Arial" w:cs="Arial"/>
          <w:lang w:val="en-GB"/>
        </w:rPr>
        <w:t xml:space="preserve">If some other enactment or </w:t>
      </w:r>
      <w:r w:rsidRPr="00A83C57">
        <w:rPr>
          <w:rFonts w:ascii="Arial" w:hAnsi="Arial" w:cs="Arial"/>
          <w:iCs/>
          <w:lang w:val="en-GB"/>
        </w:rPr>
        <w:t>rule</w:t>
      </w:r>
      <w:r w:rsidRPr="00A83C57">
        <w:rPr>
          <w:rFonts w:ascii="Arial" w:hAnsi="Arial" w:cs="Arial"/>
          <w:lang w:val="en-GB"/>
        </w:rPr>
        <w:t xml:space="preserve"> of law imposes a more favourable burden of proof on a complainant</w:t>
      </w:r>
      <w:r w:rsidR="00456ADF" w:rsidRPr="00A83C57">
        <w:rPr>
          <w:rFonts w:ascii="Arial" w:hAnsi="Arial" w:cs="Arial"/>
          <w:lang w:val="en-GB"/>
        </w:rPr>
        <w:t>,</w:t>
      </w:r>
      <w:r w:rsidRPr="00A83C57">
        <w:rPr>
          <w:rFonts w:ascii="Arial" w:hAnsi="Arial" w:cs="Arial"/>
          <w:lang w:val="en-GB"/>
        </w:rPr>
        <w:t xml:space="preserve"> then the more favourable burden will apply.</w:t>
      </w:r>
    </w:p>
    <w:p w14:paraId="01409440" w14:textId="77777777" w:rsidR="000A3CA9" w:rsidRPr="00A83C57" w:rsidRDefault="000A3CA9" w:rsidP="005B2E77">
      <w:pPr>
        <w:tabs>
          <w:tab w:val="left" w:pos="567"/>
        </w:tabs>
        <w:spacing w:line="276" w:lineRule="auto"/>
        <w:jc w:val="left"/>
        <w:rPr>
          <w:rFonts w:ascii="Arial" w:hAnsi="Arial" w:cs="Arial"/>
          <w:lang w:val="en-GB"/>
        </w:rPr>
      </w:pPr>
    </w:p>
    <w:p w14:paraId="258410B7" w14:textId="77777777" w:rsidR="000A3CA9" w:rsidRPr="00A83C57" w:rsidRDefault="000A3CA9" w:rsidP="00520898">
      <w:pPr>
        <w:pStyle w:val="Heading5"/>
        <w:rPr>
          <w:lang w:val="en-GB"/>
        </w:rPr>
      </w:pPr>
      <w:bookmarkStart w:id="92" w:name="_Toc43227746"/>
      <w:r w:rsidRPr="00A83C57">
        <w:rPr>
          <w:lang w:val="en-GB"/>
        </w:rPr>
        <w:t>Procedure</w:t>
      </w:r>
      <w:bookmarkEnd w:id="92"/>
    </w:p>
    <w:p w14:paraId="22F46758" w14:textId="77777777" w:rsidR="005B2E77" w:rsidRDefault="000A3CA9" w:rsidP="005B2E77">
      <w:pPr>
        <w:tabs>
          <w:tab w:val="left" w:pos="567"/>
        </w:tabs>
        <w:spacing w:line="276" w:lineRule="auto"/>
        <w:jc w:val="left"/>
        <w:rPr>
          <w:rFonts w:ascii="Arial" w:hAnsi="Arial" w:cs="Arial"/>
          <w:lang w:val="en-GB"/>
        </w:rPr>
      </w:pPr>
      <w:r w:rsidRPr="002E201D">
        <w:rPr>
          <w:rFonts w:ascii="Arial" w:hAnsi="Arial" w:cs="Arial"/>
          <w:b/>
          <w:bCs/>
          <w:sz w:val="20"/>
          <w:szCs w:val="20"/>
          <w:lang w:val="en-GB"/>
        </w:rPr>
        <w:t>s81J</w:t>
      </w:r>
      <w:r w:rsidRPr="00A83C57">
        <w:rPr>
          <w:rFonts w:ascii="Arial" w:hAnsi="Arial" w:cs="Arial"/>
          <w:lang w:val="en-GB"/>
        </w:rPr>
        <w:tab/>
      </w:r>
    </w:p>
    <w:p w14:paraId="52737084" w14:textId="125A0812" w:rsidR="000A3CA9" w:rsidRPr="00A83C57" w:rsidRDefault="000A3CA9" w:rsidP="005B2E77">
      <w:pPr>
        <w:tabs>
          <w:tab w:val="left" w:pos="567"/>
        </w:tabs>
        <w:spacing w:line="276" w:lineRule="auto"/>
        <w:jc w:val="left"/>
        <w:rPr>
          <w:rFonts w:ascii="Arial" w:hAnsi="Arial" w:cs="Arial"/>
        </w:rPr>
      </w:pPr>
      <w:r w:rsidRPr="00A83C57">
        <w:rPr>
          <w:rFonts w:ascii="Arial" w:hAnsi="Arial" w:cs="Arial"/>
          <w:b/>
          <w:bCs/>
          <w:lang w:val="en-GB"/>
        </w:rPr>
        <w:t>136.</w:t>
      </w:r>
      <w:r w:rsidR="002E201D">
        <w:rPr>
          <w:rFonts w:ascii="Arial" w:hAnsi="Arial" w:cs="Arial"/>
          <w:lang w:val="en-GB"/>
        </w:rPr>
        <w:tab/>
      </w:r>
      <w:r w:rsidRPr="00A83C57">
        <w:rPr>
          <w:rFonts w:ascii="Arial" w:hAnsi="Arial" w:cs="Arial"/>
        </w:rPr>
        <w:t>In general, the procedures set out in the Employment Equality Act</w:t>
      </w:r>
      <w:r w:rsidR="0085589A" w:rsidRPr="00A83C57">
        <w:rPr>
          <w:rFonts w:ascii="Arial" w:hAnsi="Arial" w:cs="Arial"/>
        </w:rPr>
        <w:t>,</w:t>
      </w:r>
      <w:r w:rsidRPr="00A83C57">
        <w:rPr>
          <w:rFonts w:ascii="Arial" w:hAnsi="Arial" w:cs="Arial"/>
        </w:rPr>
        <w:t xml:space="preserve"> 1998</w:t>
      </w:r>
      <w:r w:rsidR="00C233E0" w:rsidRPr="00A83C57">
        <w:rPr>
          <w:rFonts w:ascii="Arial" w:hAnsi="Arial" w:cs="Arial"/>
        </w:rPr>
        <w:t xml:space="preserve"> </w:t>
      </w:r>
      <w:r w:rsidRPr="00A83C57">
        <w:rPr>
          <w:rFonts w:ascii="Arial" w:hAnsi="Arial" w:cs="Arial"/>
        </w:rPr>
        <w:t xml:space="preserve">(the </w:t>
      </w:r>
      <w:r w:rsidRPr="001D37F8">
        <w:rPr>
          <w:rFonts w:ascii="Arial" w:hAnsi="Arial" w:cs="Arial"/>
        </w:rPr>
        <w:t>EEA</w:t>
      </w:r>
      <w:r w:rsidRPr="00A83C57">
        <w:rPr>
          <w:rFonts w:ascii="Arial" w:hAnsi="Arial" w:cs="Arial"/>
        </w:rPr>
        <w:t>) apply in relation to claims for redress made under Part VII.</w:t>
      </w:r>
    </w:p>
    <w:p w14:paraId="31B05EC2" w14:textId="77777777" w:rsidR="000A3CA9" w:rsidRPr="00A83C57" w:rsidRDefault="000A3CA9" w:rsidP="005B2E77">
      <w:pPr>
        <w:tabs>
          <w:tab w:val="left" w:pos="567"/>
        </w:tabs>
        <w:spacing w:line="276" w:lineRule="auto"/>
        <w:jc w:val="left"/>
        <w:rPr>
          <w:rFonts w:ascii="Arial" w:hAnsi="Arial" w:cs="Arial"/>
        </w:rPr>
      </w:pPr>
    </w:p>
    <w:p w14:paraId="5CC01FBE" w14:textId="77777777" w:rsidR="005B2E77" w:rsidRDefault="007F6B3D" w:rsidP="005B2E77">
      <w:pPr>
        <w:tabs>
          <w:tab w:val="left" w:pos="567"/>
        </w:tabs>
        <w:spacing w:line="276" w:lineRule="auto"/>
        <w:jc w:val="left"/>
        <w:rPr>
          <w:rFonts w:ascii="Arial" w:hAnsi="Arial" w:cs="Arial"/>
          <w:b/>
          <w:bCs/>
          <w:sz w:val="20"/>
          <w:szCs w:val="20"/>
        </w:rPr>
      </w:pPr>
      <w:r w:rsidRPr="002E201D">
        <w:rPr>
          <w:rFonts w:ascii="Arial" w:hAnsi="Arial" w:cs="Arial"/>
          <w:b/>
          <w:bCs/>
          <w:sz w:val="20"/>
          <w:szCs w:val="20"/>
        </w:rPr>
        <w:t>s77A</w:t>
      </w:r>
      <w:r>
        <w:rPr>
          <w:rFonts w:ascii="Arial" w:hAnsi="Arial" w:cs="Arial"/>
          <w:b/>
          <w:bCs/>
          <w:sz w:val="20"/>
          <w:szCs w:val="20"/>
        </w:rPr>
        <w:t xml:space="preserve"> </w:t>
      </w:r>
      <w:r w:rsidRPr="002E201D">
        <w:rPr>
          <w:rFonts w:ascii="Arial" w:hAnsi="Arial" w:cs="Arial"/>
          <w:b/>
          <w:bCs/>
          <w:sz w:val="20"/>
          <w:szCs w:val="20"/>
        </w:rPr>
        <w:t>EEA</w:t>
      </w:r>
      <w:r w:rsidR="005B2E77">
        <w:rPr>
          <w:rFonts w:ascii="Arial" w:hAnsi="Arial" w:cs="Arial"/>
          <w:b/>
          <w:bCs/>
          <w:sz w:val="20"/>
          <w:szCs w:val="20"/>
        </w:rPr>
        <w:t xml:space="preserve">, </w:t>
      </w:r>
      <w:r w:rsidR="005B2E77" w:rsidRPr="002E201D">
        <w:rPr>
          <w:rFonts w:ascii="Arial" w:hAnsi="Arial" w:cs="Arial"/>
          <w:b/>
          <w:bCs/>
          <w:sz w:val="20"/>
          <w:szCs w:val="20"/>
        </w:rPr>
        <w:t>s33</w:t>
      </w:r>
      <w:r w:rsidR="005B2E77">
        <w:rPr>
          <w:rFonts w:ascii="Arial" w:hAnsi="Arial" w:cs="Arial"/>
          <w:b/>
          <w:bCs/>
          <w:sz w:val="20"/>
          <w:szCs w:val="20"/>
        </w:rPr>
        <w:t xml:space="preserve"> </w:t>
      </w:r>
      <w:r w:rsidR="005B2E77" w:rsidRPr="002E201D">
        <w:rPr>
          <w:rFonts w:ascii="Arial" w:hAnsi="Arial" w:cs="Arial"/>
          <w:b/>
          <w:bCs/>
          <w:sz w:val="20"/>
          <w:szCs w:val="20"/>
        </w:rPr>
        <w:t>EA</w:t>
      </w:r>
      <w:r>
        <w:rPr>
          <w:rFonts w:ascii="Arial" w:hAnsi="Arial" w:cs="Arial"/>
          <w:b/>
          <w:bCs/>
          <w:sz w:val="20"/>
          <w:szCs w:val="20"/>
        </w:rPr>
        <w:tab/>
      </w:r>
    </w:p>
    <w:p w14:paraId="08B23359" w14:textId="1DE0D7BB" w:rsidR="000A3CA9" w:rsidRPr="00A83C57" w:rsidRDefault="000A3CA9" w:rsidP="005B2E77">
      <w:pPr>
        <w:tabs>
          <w:tab w:val="left" w:pos="567"/>
        </w:tabs>
        <w:spacing w:line="276" w:lineRule="auto"/>
        <w:jc w:val="left"/>
        <w:rPr>
          <w:rFonts w:ascii="Arial" w:hAnsi="Arial" w:cs="Arial"/>
        </w:rPr>
      </w:pPr>
      <w:r w:rsidRPr="00A83C57">
        <w:rPr>
          <w:rFonts w:ascii="Arial" w:hAnsi="Arial" w:cs="Arial"/>
          <w:b/>
          <w:bCs/>
        </w:rPr>
        <w:t>137.</w:t>
      </w:r>
      <w:r w:rsidR="007F6B3D">
        <w:rPr>
          <w:rFonts w:ascii="Arial" w:hAnsi="Arial" w:cs="Arial"/>
        </w:rPr>
        <w:tab/>
      </w:r>
      <w:r w:rsidRPr="00A83C57">
        <w:rPr>
          <w:rFonts w:ascii="Arial" w:hAnsi="Arial" w:cs="Arial"/>
        </w:rPr>
        <w:t>The Director</w:t>
      </w:r>
      <w:r w:rsidR="007F6B3D">
        <w:rPr>
          <w:rFonts w:ascii="Arial" w:hAnsi="Arial" w:cs="Arial"/>
        </w:rPr>
        <w:t xml:space="preserve"> </w:t>
      </w:r>
      <w:r w:rsidRPr="00A83C57">
        <w:rPr>
          <w:rFonts w:ascii="Arial" w:hAnsi="Arial" w:cs="Arial"/>
        </w:rPr>
        <w:t>may</w:t>
      </w:r>
      <w:r w:rsidR="005B2E77">
        <w:rPr>
          <w:rFonts w:ascii="Arial" w:hAnsi="Arial" w:cs="Arial"/>
        </w:rPr>
        <w:t xml:space="preserve"> </w:t>
      </w:r>
      <w:r w:rsidRPr="00A83C57">
        <w:rPr>
          <w:rFonts w:ascii="Arial" w:hAnsi="Arial" w:cs="Arial"/>
        </w:rPr>
        <w:t>dismiss a claim if he believes that it is frivolous</w:t>
      </w:r>
      <w:r w:rsidR="005B2E77">
        <w:rPr>
          <w:rFonts w:ascii="Arial" w:hAnsi="Arial" w:cs="Arial"/>
        </w:rPr>
        <w:t xml:space="preserve"> </w:t>
      </w:r>
      <w:r w:rsidRPr="00A83C57">
        <w:rPr>
          <w:rFonts w:ascii="Arial" w:hAnsi="Arial" w:cs="Arial"/>
        </w:rPr>
        <w:t>or has been made in bad faith, which decision may be appealed to the Labour Court within 42 days of hi</w:t>
      </w:r>
      <w:r w:rsidR="001D37F8">
        <w:rPr>
          <w:rFonts w:ascii="Arial" w:hAnsi="Arial" w:cs="Arial"/>
        </w:rPr>
        <w:t>s</w:t>
      </w:r>
      <w:r w:rsidR="00735EFF">
        <w:rPr>
          <w:rFonts w:ascii="Arial" w:hAnsi="Arial" w:cs="Arial"/>
        </w:rPr>
        <w:t>/he</w:t>
      </w:r>
      <w:r w:rsidR="006D552E">
        <w:rPr>
          <w:rFonts w:ascii="Arial" w:hAnsi="Arial" w:cs="Arial"/>
        </w:rPr>
        <w:t>r</w:t>
      </w:r>
      <w:r w:rsidRPr="00A83C57">
        <w:rPr>
          <w:rFonts w:ascii="Arial" w:hAnsi="Arial" w:cs="Arial"/>
        </w:rPr>
        <w:t xml:space="preserve"> decision.</w:t>
      </w:r>
    </w:p>
    <w:p w14:paraId="37689FA5" w14:textId="77777777" w:rsidR="000A3CA9" w:rsidRPr="00A83C57" w:rsidRDefault="000A3CA9" w:rsidP="00E72B6F">
      <w:pPr>
        <w:tabs>
          <w:tab w:val="left" w:pos="1985"/>
        </w:tabs>
        <w:spacing w:line="276" w:lineRule="auto"/>
        <w:ind w:left="1440" w:hanging="1440"/>
        <w:jc w:val="left"/>
        <w:rPr>
          <w:rFonts w:ascii="Arial" w:hAnsi="Arial" w:cs="Arial"/>
        </w:rPr>
      </w:pPr>
    </w:p>
    <w:p w14:paraId="43C14D44" w14:textId="77777777" w:rsidR="000A3CA9" w:rsidRPr="00A83C57" w:rsidRDefault="000A3CA9" w:rsidP="00520898">
      <w:pPr>
        <w:pStyle w:val="Heading5"/>
      </w:pPr>
      <w:bookmarkStart w:id="93" w:name="_Toc43227747"/>
      <w:r w:rsidRPr="00A83C57">
        <w:t xml:space="preserve">Equality </w:t>
      </w:r>
      <w:r w:rsidR="007F6B3D">
        <w:t>m</w:t>
      </w:r>
      <w:r w:rsidRPr="00A83C57">
        <w:t xml:space="preserve">ediation </w:t>
      </w:r>
      <w:r w:rsidR="007F6B3D">
        <w:t>o</w:t>
      </w:r>
      <w:r w:rsidRPr="00A83C57">
        <w:t>fficer</w:t>
      </w:r>
      <w:bookmarkEnd w:id="93"/>
    </w:p>
    <w:p w14:paraId="64B52E61" w14:textId="77777777" w:rsidR="005B2E77" w:rsidRDefault="000A3CA9" w:rsidP="00E72B6F">
      <w:pPr>
        <w:tabs>
          <w:tab w:val="left" w:pos="1985"/>
        </w:tabs>
        <w:spacing w:line="276" w:lineRule="auto"/>
        <w:ind w:left="1440" w:hanging="1440"/>
        <w:jc w:val="left"/>
        <w:rPr>
          <w:rFonts w:ascii="Arial" w:hAnsi="Arial" w:cs="Arial"/>
        </w:rPr>
      </w:pPr>
      <w:r w:rsidRPr="002E201D">
        <w:rPr>
          <w:rFonts w:ascii="Arial" w:hAnsi="Arial" w:cs="Arial"/>
          <w:b/>
          <w:bCs/>
          <w:sz w:val="20"/>
          <w:szCs w:val="20"/>
        </w:rPr>
        <w:t>s78</w:t>
      </w:r>
      <w:r w:rsidR="007F6B3D">
        <w:rPr>
          <w:rFonts w:ascii="Arial" w:hAnsi="Arial" w:cs="Arial"/>
          <w:b/>
          <w:bCs/>
          <w:sz w:val="20"/>
          <w:szCs w:val="20"/>
        </w:rPr>
        <w:t xml:space="preserve"> </w:t>
      </w:r>
      <w:r w:rsidRPr="002E201D">
        <w:rPr>
          <w:rFonts w:ascii="Arial" w:hAnsi="Arial" w:cs="Arial"/>
          <w:b/>
          <w:bCs/>
          <w:sz w:val="20"/>
          <w:szCs w:val="20"/>
        </w:rPr>
        <w:t>EEA</w:t>
      </w:r>
      <w:r w:rsidRPr="00A83C57">
        <w:rPr>
          <w:rFonts w:ascii="Arial" w:hAnsi="Arial" w:cs="Arial"/>
        </w:rPr>
        <w:tab/>
      </w:r>
    </w:p>
    <w:p w14:paraId="37FCCFCB" w14:textId="55C0E8F0" w:rsidR="000A3CA9" w:rsidRPr="00A83C57" w:rsidRDefault="000A3CA9" w:rsidP="005B2E77">
      <w:pPr>
        <w:tabs>
          <w:tab w:val="left" w:pos="567"/>
        </w:tabs>
        <w:spacing w:line="276" w:lineRule="auto"/>
        <w:jc w:val="left"/>
        <w:rPr>
          <w:rFonts w:ascii="Arial" w:hAnsi="Arial" w:cs="Arial"/>
        </w:rPr>
      </w:pPr>
      <w:r w:rsidRPr="00A83C57">
        <w:rPr>
          <w:rFonts w:ascii="Arial" w:hAnsi="Arial" w:cs="Arial"/>
          <w:b/>
          <w:bCs/>
        </w:rPr>
        <w:t>138.</w:t>
      </w:r>
      <w:r w:rsidR="002E201D">
        <w:rPr>
          <w:rFonts w:ascii="Arial" w:hAnsi="Arial" w:cs="Arial"/>
        </w:rPr>
        <w:tab/>
      </w:r>
      <w:r w:rsidRPr="00A83C57">
        <w:rPr>
          <w:rFonts w:ascii="Arial" w:hAnsi="Arial" w:cs="Arial"/>
        </w:rPr>
        <w:t>If it appears to the Director that the case could be resolved by mediation, he must refer the matter to an equality mediation officer.  However, if one of the parties to the matter objects to the matter being dealt with by way of mediation, it will proceed to being dealt with by the Director.</w:t>
      </w:r>
    </w:p>
    <w:p w14:paraId="78BC63C0" w14:textId="77777777" w:rsidR="000A3CA9" w:rsidRPr="00A83C57" w:rsidRDefault="000A3CA9" w:rsidP="005B2E77">
      <w:pPr>
        <w:tabs>
          <w:tab w:val="left" w:pos="567"/>
        </w:tabs>
        <w:spacing w:line="276" w:lineRule="auto"/>
        <w:jc w:val="left"/>
        <w:rPr>
          <w:rFonts w:ascii="Arial" w:hAnsi="Arial" w:cs="Arial"/>
        </w:rPr>
      </w:pPr>
    </w:p>
    <w:p w14:paraId="2F1C4136" w14:textId="77777777" w:rsidR="005B2E77" w:rsidRDefault="000A3CA9" w:rsidP="005B2E77">
      <w:pPr>
        <w:tabs>
          <w:tab w:val="left" w:pos="567"/>
        </w:tabs>
        <w:spacing w:line="276" w:lineRule="auto"/>
        <w:jc w:val="left"/>
        <w:rPr>
          <w:rFonts w:ascii="Arial" w:hAnsi="Arial" w:cs="Arial"/>
          <w:b/>
          <w:bCs/>
          <w:sz w:val="20"/>
          <w:szCs w:val="20"/>
        </w:rPr>
      </w:pPr>
      <w:r w:rsidRPr="002E201D">
        <w:rPr>
          <w:rFonts w:ascii="Arial" w:hAnsi="Arial" w:cs="Arial"/>
          <w:b/>
          <w:bCs/>
          <w:sz w:val="20"/>
          <w:szCs w:val="20"/>
        </w:rPr>
        <w:t>s78(5)</w:t>
      </w:r>
      <w:r w:rsidR="007F6B3D">
        <w:rPr>
          <w:rFonts w:ascii="Arial" w:hAnsi="Arial" w:cs="Arial"/>
          <w:b/>
          <w:bCs/>
          <w:sz w:val="20"/>
          <w:szCs w:val="20"/>
        </w:rPr>
        <w:t xml:space="preserve"> </w:t>
      </w:r>
      <w:r w:rsidRPr="002E201D">
        <w:rPr>
          <w:rFonts w:ascii="Arial" w:hAnsi="Arial" w:cs="Arial"/>
          <w:b/>
          <w:bCs/>
          <w:sz w:val="20"/>
          <w:szCs w:val="20"/>
        </w:rPr>
        <w:t>EEA</w:t>
      </w:r>
      <w:r w:rsidRPr="002E201D">
        <w:rPr>
          <w:rFonts w:ascii="Arial" w:hAnsi="Arial" w:cs="Arial"/>
          <w:b/>
          <w:bCs/>
          <w:sz w:val="20"/>
          <w:szCs w:val="20"/>
        </w:rPr>
        <w:tab/>
      </w:r>
    </w:p>
    <w:p w14:paraId="6E4BC81D" w14:textId="15C12E5C" w:rsidR="000A3CA9" w:rsidRPr="00A83C57" w:rsidRDefault="000A3CA9" w:rsidP="005B2E77">
      <w:pPr>
        <w:tabs>
          <w:tab w:val="left" w:pos="567"/>
        </w:tabs>
        <w:spacing w:line="276" w:lineRule="auto"/>
        <w:jc w:val="left"/>
        <w:rPr>
          <w:rFonts w:ascii="Arial" w:hAnsi="Arial" w:cs="Arial"/>
        </w:rPr>
      </w:pPr>
      <w:r w:rsidRPr="00A83C57">
        <w:rPr>
          <w:rFonts w:ascii="Arial" w:hAnsi="Arial" w:cs="Arial"/>
          <w:b/>
          <w:bCs/>
        </w:rPr>
        <w:t>139.</w:t>
      </w:r>
      <w:r w:rsidR="002E201D">
        <w:rPr>
          <w:rFonts w:ascii="Arial" w:hAnsi="Arial" w:cs="Arial"/>
          <w:b/>
          <w:bCs/>
        </w:rPr>
        <w:tab/>
      </w:r>
      <w:r w:rsidRPr="00A83C57">
        <w:rPr>
          <w:rFonts w:ascii="Arial" w:hAnsi="Arial" w:cs="Arial"/>
        </w:rPr>
        <w:t>If the equality mediation officer resolves the matter he must prepare a written record of the terms of the settlement, signed by both parties to the mediation and send a signed copy to each party and the Director.</w:t>
      </w:r>
    </w:p>
    <w:p w14:paraId="6C48FB0A" w14:textId="77777777" w:rsidR="009D0427" w:rsidRDefault="009D0427" w:rsidP="005B2E77">
      <w:pPr>
        <w:tabs>
          <w:tab w:val="left" w:pos="567"/>
        </w:tabs>
        <w:spacing w:line="276" w:lineRule="auto"/>
        <w:jc w:val="left"/>
        <w:rPr>
          <w:rFonts w:ascii="Arial" w:hAnsi="Arial" w:cs="Arial"/>
          <w:b/>
          <w:bCs/>
          <w:sz w:val="20"/>
          <w:szCs w:val="20"/>
        </w:rPr>
      </w:pPr>
    </w:p>
    <w:p w14:paraId="62AF5293" w14:textId="77777777" w:rsidR="005B2E77" w:rsidRDefault="000A3CA9" w:rsidP="005B2E77">
      <w:pPr>
        <w:tabs>
          <w:tab w:val="left" w:pos="567"/>
        </w:tabs>
        <w:spacing w:line="276" w:lineRule="auto"/>
        <w:jc w:val="left"/>
        <w:rPr>
          <w:rFonts w:ascii="Arial" w:hAnsi="Arial" w:cs="Arial"/>
        </w:rPr>
      </w:pPr>
      <w:r w:rsidRPr="002E201D">
        <w:rPr>
          <w:rFonts w:ascii="Arial" w:hAnsi="Arial" w:cs="Arial"/>
          <w:b/>
          <w:bCs/>
          <w:sz w:val="20"/>
          <w:szCs w:val="20"/>
        </w:rPr>
        <w:t>s78(6) EEA</w:t>
      </w:r>
      <w:r w:rsidRPr="00A83C57">
        <w:rPr>
          <w:rFonts w:ascii="Arial" w:hAnsi="Arial" w:cs="Arial"/>
        </w:rPr>
        <w:tab/>
      </w:r>
    </w:p>
    <w:p w14:paraId="46D3AE3C" w14:textId="69FE7A86" w:rsidR="000A3CA9" w:rsidRPr="00A83C57" w:rsidRDefault="000A3CA9" w:rsidP="005B2E77">
      <w:pPr>
        <w:tabs>
          <w:tab w:val="left" w:pos="567"/>
        </w:tabs>
        <w:spacing w:line="276" w:lineRule="auto"/>
        <w:jc w:val="left"/>
        <w:rPr>
          <w:rFonts w:ascii="Arial" w:hAnsi="Arial" w:cs="Arial"/>
        </w:rPr>
      </w:pPr>
      <w:r w:rsidRPr="00A83C57">
        <w:rPr>
          <w:rFonts w:ascii="Arial" w:hAnsi="Arial" w:cs="Arial"/>
          <w:b/>
          <w:bCs/>
        </w:rPr>
        <w:t>140.</w:t>
      </w:r>
      <w:r w:rsidR="002E201D">
        <w:rPr>
          <w:rFonts w:ascii="Arial" w:hAnsi="Arial" w:cs="Arial"/>
          <w:b/>
          <w:bCs/>
        </w:rPr>
        <w:tab/>
      </w:r>
      <w:r w:rsidRPr="00A83C57">
        <w:rPr>
          <w:rFonts w:ascii="Arial" w:hAnsi="Arial" w:cs="Arial"/>
        </w:rPr>
        <w:t>If it appears to the equality mediation officer that the matter cannot be resolved by mediation, he will issue a notice to that effect to both parties.  Within 28 days of such issuance, the complainant must apply to the Director to resume hearing the case.</w:t>
      </w:r>
    </w:p>
    <w:p w14:paraId="41D01A86" w14:textId="77777777" w:rsidR="000A3CA9" w:rsidRPr="00A83C57" w:rsidRDefault="000A3CA9" w:rsidP="00E72B6F">
      <w:pPr>
        <w:tabs>
          <w:tab w:val="left" w:pos="1985"/>
        </w:tabs>
        <w:spacing w:line="276" w:lineRule="auto"/>
        <w:ind w:left="1440" w:hanging="1440"/>
        <w:jc w:val="left"/>
        <w:rPr>
          <w:rFonts w:ascii="Arial" w:hAnsi="Arial" w:cs="Arial"/>
        </w:rPr>
      </w:pPr>
    </w:p>
    <w:p w14:paraId="679661A4" w14:textId="70E9E9E2" w:rsidR="000A3CA9" w:rsidRPr="00A83C57" w:rsidRDefault="000A3CA9" w:rsidP="00520898">
      <w:pPr>
        <w:pStyle w:val="Heading5"/>
      </w:pPr>
      <w:bookmarkStart w:id="94" w:name="_Toc43227748"/>
      <w:r w:rsidRPr="00A83C57">
        <w:t xml:space="preserve">Director </w:t>
      </w:r>
      <w:r w:rsidR="00C233E0" w:rsidRPr="00A83C57">
        <w:t xml:space="preserve">General </w:t>
      </w:r>
      <w:r w:rsidRPr="00A83C57">
        <w:t xml:space="preserve">of the </w:t>
      </w:r>
      <w:r w:rsidR="00C233E0" w:rsidRPr="00A83C57">
        <w:t>Workplace Relations Commission</w:t>
      </w:r>
      <w:r w:rsidR="00456ADF" w:rsidRPr="00A83C57">
        <w:t xml:space="preserve"> (the Director)</w:t>
      </w:r>
      <w:bookmarkEnd w:id="94"/>
    </w:p>
    <w:p w14:paraId="0088E82D" w14:textId="77777777" w:rsidR="009269F5" w:rsidRDefault="007F6B3D" w:rsidP="00E72B6F">
      <w:pPr>
        <w:tabs>
          <w:tab w:val="left" w:pos="1985"/>
        </w:tabs>
        <w:spacing w:line="276" w:lineRule="auto"/>
        <w:ind w:left="1440" w:hanging="1440"/>
        <w:jc w:val="left"/>
        <w:rPr>
          <w:rFonts w:ascii="Arial" w:hAnsi="Arial" w:cs="Arial"/>
          <w:b/>
          <w:bCs/>
        </w:rPr>
      </w:pPr>
      <w:r w:rsidRPr="00A53194">
        <w:rPr>
          <w:rFonts w:ascii="Arial" w:hAnsi="Arial" w:cs="Arial"/>
          <w:b/>
          <w:bCs/>
          <w:sz w:val="20"/>
          <w:szCs w:val="20"/>
        </w:rPr>
        <w:t>s79 EEA</w:t>
      </w:r>
      <w:r w:rsidR="009269F5">
        <w:rPr>
          <w:rFonts w:ascii="Arial" w:hAnsi="Arial" w:cs="Arial"/>
          <w:b/>
          <w:bCs/>
          <w:sz w:val="20"/>
          <w:szCs w:val="20"/>
        </w:rPr>
        <w:t xml:space="preserve">, </w:t>
      </w:r>
      <w:r w:rsidR="009269F5" w:rsidRPr="00A53194">
        <w:rPr>
          <w:rFonts w:ascii="Arial" w:hAnsi="Arial" w:cs="Arial"/>
          <w:b/>
          <w:bCs/>
          <w:sz w:val="20"/>
          <w:szCs w:val="20"/>
        </w:rPr>
        <w:t>s35(a) EA</w:t>
      </w:r>
      <w:r w:rsidR="003B7BA3" w:rsidRPr="00A83C57">
        <w:rPr>
          <w:rFonts w:ascii="Arial" w:hAnsi="Arial" w:cs="Arial"/>
          <w:b/>
          <w:bCs/>
        </w:rPr>
        <w:tab/>
      </w:r>
    </w:p>
    <w:p w14:paraId="529CB93D" w14:textId="63B48D26" w:rsidR="000A3CA9" w:rsidRPr="00A83C57" w:rsidRDefault="000A3CA9" w:rsidP="009269F5">
      <w:pPr>
        <w:tabs>
          <w:tab w:val="left" w:pos="567"/>
        </w:tabs>
        <w:spacing w:line="276" w:lineRule="auto"/>
        <w:jc w:val="left"/>
        <w:rPr>
          <w:rFonts w:ascii="Arial" w:hAnsi="Arial" w:cs="Arial"/>
        </w:rPr>
      </w:pPr>
      <w:r w:rsidRPr="00A83C57">
        <w:rPr>
          <w:rFonts w:ascii="Arial" w:hAnsi="Arial" w:cs="Arial"/>
          <w:b/>
          <w:bCs/>
        </w:rPr>
        <w:t>141.</w:t>
      </w:r>
      <w:r w:rsidR="002E201D">
        <w:rPr>
          <w:rFonts w:ascii="Arial" w:hAnsi="Arial" w:cs="Arial"/>
        </w:rPr>
        <w:tab/>
      </w:r>
      <w:r w:rsidRPr="00A83C57">
        <w:rPr>
          <w:rFonts w:ascii="Arial" w:hAnsi="Arial" w:cs="Arial"/>
        </w:rPr>
        <w:t>The Director is responsible for investigating the case and hearing</w:t>
      </w:r>
      <w:r w:rsidR="009269F5">
        <w:rPr>
          <w:rFonts w:ascii="Arial" w:hAnsi="Arial" w:cs="Arial"/>
        </w:rPr>
        <w:t xml:space="preserve"> </w:t>
      </w:r>
      <w:r w:rsidRPr="00A83C57">
        <w:rPr>
          <w:rFonts w:ascii="Arial" w:hAnsi="Arial" w:cs="Arial"/>
        </w:rPr>
        <w:t>all evidence in those cases where he does not consider it appropriate to refer the matter to an equality mediation officer.</w:t>
      </w:r>
      <w:r w:rsidR="003B7BA3" w:rsidRPr="00A83C57">
        <w:rPr>
          <w:rFonts w:ascii="Arial" w:hAnsi="Arial" w:cs="Arial"/>
        </w:rPr>
        <w:t xml:space="preserve"> The</w:t>
      </w:r>
      <w:r w:rsidR="00F35136" w:rsidRPr="00A83C57">
        <w:rPr>
          <w:rFonts w:ascii="Arial" w:hAnsi="Arial" w:cs="Arial"/>
        </w:rPr>
        <w:t xml:space="preserve"> </w:t>
      </w:r>
      <w:r w:rsidR="003B7BA3" w:rsidRPr="00A83C57">
        <w:rPr>
          <w:rFonts w:ascii="Arial" w:hAnsi="Arial" w:cs="Arial"/>
        </w:rPr>
        <w:t xml:space="preserve">Director shall </w:t>
      </w:r>
      <w:proofErr w:type="gramStart"/>
      <w:r w:rsidR="003B7BA3" w:rsidRPr="00A83C57">
        <w:rPr>
          <w:rFonts w:ascii="Arial" w:hAnsi="Arial" w:cs="Arial"/>
        </w:rPr>
        <w:t>make a decision</w:t>
      </w:r>
      <w:proofErr w:type="gramEnd"/>
      <w:r w:rsidR="003B7BA3" w:rsidRPr="00A83C57">
        <w:rPr>
          <w:rFonts w:ascii="Arial" w:hAnsi="Arial" w:cs="Arial"/>
        </w:rPr>
        <w:t xml:space="preserve"> as to whether a claim is to be investigated on more than one discriminatory ground.</w:t>
      </w:r>
    </w:p>
    <w:p w14:paraId="617B3CD0" w14:textId="77777777" w:rsidR="000A3CA9" w:rsidRPr="00A83C57" w:rsidRDefault="000A3CA9" w:rsidP="00E72B6F">
      <w:pPr>
        <w:tabs>
          <w:tab w:val="left" w:pos="1985"/>
        </w:tabs>
        <w:spacing w:line="276" w:lineRule="auto"/>
        <w:ind w:left="1440" w:hanging="1440"/>
        <w:jc w:val="left"/>
        <w:rPr>
          <w:rFonts w:ascii="Arial" w:hAnsi="Arial" w:cs="Arial"/>
        </w:rPr>
      </w:pPr>
    </w:p>
    <w:p w14:paraId="3F7511FD" w14:textId="77777777" w:rsidR="009269F5" w:rsidRDefault="000A3CA9" w:rsidP="00E72B6F">
      <w:pPr>
        <w:tabs>
          <w:tab w:val="left" w:pos="1985"/>
        </w:tabs>
        <w:spacing w:line="276" w:lineRule="auto"/>
        <w:ind w:left="1440" w:hanging="1440"/>
        <w:jc w:val="left"/>
        <w:rPr>
          <w:rFonts w:ascii="Arial" w:hAnsi="Arial" w:cs="Arial"/>
        </w:rPr>
      </w:pPr>
      <w:r w:rsidRPr="00A53194">
        <w:rPr>
          <w:rFonts w:ascii="Arial" w:hAnsi="Arial" w:cs="Arial"/>
          <w:b/>
          <w:bCs/>
          <w:sz w:val="20"/>
          <w:szCs w:val="20"/>
        </w:rPr>
        <w:t>s79(2) EEA</w:t>
      </w:r>
      <w:r w:rsidRPr="00A83C57">
        <w:rPr>
          <w:rFonts w:ascii="Arial" w:hAnsi="Arial" w:cs="Arial"/>
        </w:rPr>
        <w:tab/>
      </w:r>
    </w:p>
    <w:p w14:paraId="4FD8E7BB" w14:textId="7E3B2E88" w:rsidR="000A3CA9" w:rsidRPr="00A83C57" w:rsidRDefault="000A3CA9" w:rsidP="009269F5">
      <w:pPr>
        <w:tabs>
          <w:tab w:val="left" w:pos="567"/>
        </w:tabs>
        <w:spacing w:line="276" w:lineRule="auto"/>
        <w:jc w:val="left"/>
        <w:rPr>
          <w:rFonts w:ascii="Arial" w:hAnsi="Arial" w:cs="Arial"/>
        </w:rPr>
      </w:pPr>
      <w:r w:rsidRPr="00A83C57">
        <w:rPr>
          <w:rFonts w:ascii="Arial" w:hAnsi="Arial" w:cs="Arial"/>
          <w:b/>
          <w:bCs/>
        </w:rPr>
        <w:t>142.</w:t>
      </w:r>
      <w:r w:rsidR="00A53194">
        <w:rPr>
          <w:rFonts w:ascii="Arial" w:hAnsi="Arial" w:cs="Arial"/>
          <w:b/>
          <w:bCs/>
        </w:rPr>
        <w:tab/>
      </w:r>
      <w:r w:rsidRPr="00A83C57">
        <w:rPr>
          <w:rFonts w:ascii="Arial" w:hAnsi="Arial" w:cs="Arial"/>
        </w:rPr>
        <w:t>Investigations are held in private.</w:t>
      </w:r>
    </w:p>
    <w:p w14:paraId="4F3EC78D" w14:textId="77777777" w:rsidR="000A3CA9" w:rsidRPr="00A83C57" w:rsidRDefault="000A3CA9" w:rsidP="00E72B6F">
      <w:pPr>
        <w:tabs>
          <w:tab w:val="left" w:pos="1985"/>
        </w:tabs>
        <w:spacing w:line="276" w:lineRule="auto"/>
        <w:ind w:left="1440" w:hanging="1440"/>
        <w:jc w:val="left"/>
        <w:rPr>
          <w:rFonts w:ascii="Arial" w:hAnsi="Arial" w:cs="Arial"/>
        </w:rPr>
      </w:pPr>
    </w:p>
    <w:p w14:paraId="39FF5D45" w14:textId="77777777" w:rsidR="009269F5" w:rsidRDefault="000A3CA9" w:rsidP="00E72B6F">
      <w:pPr>
        <w:tabs>
          <w:tab w:val="left" w:pos="1985"/>
        </w:tabs>
        <w:spacing w:line="276" w:lineRule="auto"/>
        <w:ind w:left="1440" w:hanging="1440"/>
        <w:jc w:val="left"/>
        <w:rPr>
          <w:rFonts w:ascii="Arial" w:hAnsi="Arial" w:cs="Arial"/>
        </w:rPr>
      </w:pPr>
      <w:r w:rsidRPr="00A53194">
        <w:rPr>
          <w:rFonts w:ascii="Arial" w:hAnsi="Arial" w:cs="Arial"/>
          <w:b/>
          <w:bCs/>
          <w:sz w:val="20"/>
          <w:szCs w:val="20"/>
        </w:rPr>
        <w:t>s79(3) EEA</w:t>
      </w:r>
      <w:r w:rsidRPr="00A83C57">
        <w:rPr>
          <w:rFonts w:ascii="Arial" w:hAnsi="Arial" w:cs="Arial"/>
        </w:rPr>
        <w:tab/>
      </w:r>
    </w:p>
    <w:p w14:paraId="367A452A" w14:textId="353E819E" w:rsidR="000A3CA9" w:rsidRPr="00A83C57" w:rsidRDefault="000A3CA9" w:rsidP="009269F5">
      <w:pPr>
        <w:tabs>
          <w:tab w:val="left" w:pos="567"/>
        </w:tabs>
        <w:spacing w:line="276" w:lineRule="auto"/>
        <w:jc w:val="left"/>
        <w:rPr>
          <w:rFonts w:ascii="Arial" w:hAnsi="Arial" w:cs="Arial"/>
        </w:rPr>
      </w:pPr>
      <w:r w:rsidRPr="00A83C57">
        <w:rPr>
          <w:rFonts w:ascii="Arial" w:hAnsi="Arial" w:cs="Arial"/>
          <w:b/>
          <w:bCs/>
        </w:rPr>
        <w:t>143.</w:t>
      </w:r>
      <w:r w:rsidR="00A53194">
        <w:rPr>
          <w:rFonts w:ascii="Arial" w:hAnsi="Arial" w:cs="Arial"/>
        </w:rPr>
        <w:tab/>
      </w:r>
      <w:r w:rsidRPr="00A83C57">
        <w:rPr>
          <w:rFonts w:ascii="Arial" w:hAnsi="Arial" w:cs="Arial"/>
        </w:rPr>
        <w:t xml:space="preserve">If a question arises as to whether the situation of a complainant is a comparator for the purposes of the </w:t>
      </w:r>
      <w:r w:rsidR="00456ADF" w:rsidRPr="00A83C57">
        <w:rPr>
          <w:rFonts w:ascii="Arial" w:hAnsi="Arial" w:cs="Arial"/>
        </w:rPr>
        <w:t>EEA,</w:t>
      </w:r>
      <w:r w:rsidRPr="00A83C57">
        <w:rPr>
          <w:rFonts w:ascii="Arial" w:hAnsi="Arial" w:cs="Arial"/>
        </w:rPr>
        <w:t xml:space="preserve"> then the Director may investigate this as a preliminary issue.</w:t>
      </w:r>
    </w:p>
    <w:p w14:paraId="0BBC270A" w14:textId="77777777" w:rsidR="0091259B" w:rsidRPr="007F6B3D" w:rsidRDefault="000A3CA9" w:rsidP="009269F5">
      <w:pPr>
        <w:tabs>
          <w:tab w:val="left" w:pos="567"/>
        </w:tabs>
        <w:spacing w:line="276" w:lineRule="auto"/>
        <w:jc w:val="left"/>
        <w:rPr>
          <w:rFonts w:ascii="Arial" w:hAnsi="Arial" w:cs="Arial"/>
        </w:rPr>
      </w:pPr>
      <w:r w:rsidRPr="00A83C57">
        <w:rPr>
          <w:rFonts w:ascii="Arial" w:hAnsi="Arial" w:cs="Arial"/>
        </w:rPr>
        <w:tab/>
      </w:r>
    </w:p>
    <w:p w14:paraId="46B1CB97" w14:textId="77777777" w:rsidR="009269F5" w:rsidRDefault="007F6B3D" w:rsidP="009269F5">
      <w:pPr>
        <w:tabs>
          <w:tab w:val="left" w:pos="567"/>
        </w:tabs>
        <w:spacing w:line="276" w:lineRule="auto"/>
        <w:ind w:right="95"/>
        <w:jc w:val="left"/>
        <w:rPr>
          <w:rFonts w:ascii="Arial" w:hAnsi="Arial" w:cs="Arial"/>
        </w:rPr>
      </w:pPr>
      <w:r w:rsidRPr="00A53194">
        <w:rPr>
          <w:rFonts w:ascii="Arial" w:hAnsi="Arial" w:cs="Arial"/>
          <w:b/>
          <w:bCs/>
          <w:sz w:val="20"/>
          <w:szCs w:val="20"/>
        </w:rPr>
        <w:t>s79(1A)</w:t>
      </w:r>
      <w:r w:rsidR="009269F5">
        <w:rPr>
          <w:rFonts w:ascii="Arial" w:hAnsi="Arial" w:cs="Arial"/>
          <w:b/>
          <w:bCs/>
          <w:sz w:val="20"/>
          <w:szCs w:val="20"/>
        </w:rPr>
        <w:t>, s</w:t>
      </w:r>
      <w:r w:rsidR="009269F5" w:rsidRPr="00A53194">
        <w:rPr>
          <w:rFonts w:ascii="Arial" w:hAnsi="Arial" w:cs="Arial"/>
          <w:b/>
          <w:bCs/>
          <w:sz w:val="20"/>
          <w:szCs w:val="20"/>
        </w:rPr>
        <w:t>35(a) EA</w:t>
      </w:r>
      <w:r w:rsidR="000A3CA9" w:rsidRPr="00A83C57">
        <w:rPr>
          <w:rFonts w:ascii="Arial" w:hAnsi="Arial" w:cs="Arial"/>
        </w:rPr>
        <w:tab/>
      </w:r>
    </w:p>
    <w:p w14:paraId="44E9577B" w14:textId="3AB0D8CE" w:rsidR="000A3CA9" w:rsidRPr="00A83C57" w:rsidRDefault="000A3CA9" w:rsidP="009269F5">
      <w:pPr>
        <w:tabs>
          <w:tab w:val="left" w:pos="567"/>
        </w:tabs>
        <w:spacing w:line="276" w:lineRule="auto"/>
        <w:ind w:right="95"/>
        <w:jc w:val="left"/>
        <w:rPr>
          <w:rFonts w:ascii="Arial" w:hAnsi="Arial" w:cs="Arial"/>
        </w:rPr>
      </w:pPr>
      <w:r w:rsidRPr="00A83C57">
        <w:rPr>
          <w:rFonts w:ascii="Arial" w:hAnsi="Arial" w:cs="Arial"/>
          <w:b/>
          <w:bCs/>
        </w:rPr>
        <w:t>144.</w:t>
      </w:r>
      <w:r w:rsidR="00A53194">
        <w:rPr>
          <w:rFonts w:ascii="Arial" w:hAnsi="Arial" w:cs="Arial"/>
        </w:rPr>
        <w:tab/>
      </w:r>
      <w:r w:rsidRPr="00A83C57">
        <w:rPr>
          <w:rFonts w:ascii="Arial" w:hAnsi="Arial" w:cs="Arial"/>
        </w:rPr>
        <w:t>Wher</w:t>
      </w:r>
      <w:r w:rsidR="007F6B3D">
        <w:rPr>
          <w:rFonts w:ascii="Arial" w:hAnsi="Arial" w:cs="Arial"/>
        </w:rPr>
        <w:t>e</w:t>
      </w:r>
      <w:r w:rsidR="009269F5">
        <w:rPr>
          <w:rFonts w:ascii="Arial" w:hAnsi="Arial" w:cs="Arial"/>
        </w:rPr>
        <w:t xml:space="preserve"> </w:t>
      </w:r>
      <w:r w:rsidRPr="00A83C57">
        <w:rPr>
          <w:rFonts w:ascii="Arial" w:hAnsi="Arial" w:cs="Arial"/>
        </w:rPr>
        <w:t>a</w:t>
      </w:r>
      <w:r w:rsidR="007F6B3D">
        <w:rPr>
          <w:rFonts w:ascii="Arial" w:hAnsi="Arial" w:cs="Arial"/>
        </w:rPr>
        <w:t xml:space="preserve"> </w:t>
      </w:r>
      <w:r w:rsidRPr="00A83C57">
        <w:rPr>
          <w:rFonts w:ascii="Arial" w:hAnsi="Arial" w:cs="Arial"/>
        </w:rPr>
        <w:t>claimant</w:t>
      </w:r>
      <w:r w:rsidR="009269F5">
        <w:rPr>
          <w:rFonts w:ascii="Arial" w:hAnsi="Arial" w:cs="Arial"/>
        </w:rPr>
        <w:t xml:space="preserve"> </w:t>
      </w:r>
      <w:r w:rsidRPr="00A83C57">
        <w:rPr>
          <w:rFonts w:ascii="Arial" w:hAnsi="Arial" w:cs="Arial"/>
        </w:rPr>
        <w:t>makes</w:t>
      </w:r>
      <w:r w:rsidR="009269F5">
        <w:rPr>
          <w:rFonts w:ascii="Arial" w:hAnsi="Arial" w:cs="Arial"/>
        </w:rPr>
        <w:t xml:space="preserve"> </w:t>
      </w:r>
      <w:r w:rsidRPr="00A83C57">
        <w:rPr>
          <w:rFonts w:ascii="Arial" w:hAnsi="Arial" w:cs="Arial"/>
        </w:rPr>
        <w:t>claims</w:t>
      </w:r>
      <w:r w:rsidR="009269F5">
        <w:rPr>
          <w:rFonts w:ascii="Arial" w:hAnsi="Arial" w:cs="Arial"/>
        </w:rPr>
        <w:t xml:space="preserve"> </w:t>
      </w:r>
      <w:r w:rsidRPr="00A83C57">
        <w:rPr>
          <w:rFonts w:ascii="Arial" w:hAnsi="Arial" w:cs="Arial"/>
        </w:rPr>
        <w:t>on</w:t>
      </w:r>
      <w:r w:rsidR="009269F5">
        <w:rPr>
          <w:rFonts w:ascii="Arial" w:hAnsi="Arial" w:cs="Arial"/>
        </w:rPr>
        <w:t xml:space="preserve"> </w:t>
      </w:r>
      <w:r w:rsidRPr="00A83C57">
        <w:rPr>
          <w:rFonts w:ascii="Arial" w:hAnsi="Arial" w:cs="Arial"/>
        </w:rPr>
        <w:t>multiple</w:t>
      </w:r>
      <w:r w:rsidR="009269F5">
        <w:rPr>
          <w:rFonts w:ascii="Arial" w:hAnsi="Arial" w:cs="Arial"/>
        </w:rPr>
        <w:t xml:space="preserve"> </w:t>
      </w:r>
      <w:r w:rsidRPr="00A83C57">
        <w:rPr>
          <w:rFonts w:ascii="Arial" w:hAnsi="Arial" w:cs="Arial"/>
          <w:i/>
        </w:rPr>
        <w:t>discriminator</w:t>
      </w:r>
      <w:r w:rsidR="007F6B3D">
        <w:rPr>
          <w:rFonts w:ascii="Arial" w:hAnsi="Arial" w:cs="Arial"/>
          <w:i/>
        </w:rPr>
        <w:t>y</w:t>
      </w:r>
      <w:r w:rsidR="009269F5">
        <w:rPr>
          <w:rFonts w:ascii="Arial" w:hAnsi="Arial" w:cs="Arial"/>
          <w:i/>
        </w:rPr>
        <w:t xml:space="preserve"> </w:t>
      </w:r>
      <w:r w:rsidRPr="00A83C57">
        <w:rPr>
          <w:rFonts w:ascii="Arial" w:hAnsi="Arial" w:cs="Arial"/>
          <w:i/>
        </w:rPr>
        <w:t>grounds</w:t>
      </w:r>
      <w:r w:rsidRPr="00A83C57">
        <w:rPr>
          <w:rFonts w:ascii="Arial" w:hAnsi="Arial" w:cs="Arial"/>
        </w:rPr>
        <w:t xml:space="preserve"> (including </w:t>
      </w:r>
      <w:r w:rsidRPr="00A83C57">
        <w:rPr>
          <w:rFonts w:ascii="Arial" w:hAnsi="Arial" w:cs="Arial"/>
          <w:i/>
        </w:rPr>
        <w:t>victimisation</w:t>
      </w:r>
      <w:r w:rsidRPr="00A83C57">
        <w:rPr>
          <w:rFonts w:ascii="Arial" w:hAnsi="Arial" w:cs="Arial"/>
        </w:rPr>
        <w:t xml:space="preserve">), the hearing will be heard as one case, but the Director must </w:t>
      </w:r>
      <w:proofErr w:type="gramStart"/>
      <w:r w:rsidRPr="00A83C57">
        <w:rPr>
          <w:rFonts w:ascii="Arial" w:hAnsi="Arial" w:cs="Arial"/>
        </w:rPr>
        <w:t>make a decision</w:t>
      </w:r>
      <w:proofErr w:type="gramEnd"/>
      <w:r w:rsidRPr="00A83C57">
        <w:rPr>
          <w:rFonts w:ascii="Arial" w:hAnsi="Arial" w:cs="Arial"/>
        </w:rPr>
        <w:t xml:space="preserve"> on each of these claims.</w:t>
      </w:r>
    </w:p>
    <w:p w14:paraId="46CDD955" w14:textId="77777777" w:rsidR="000A3CA9" w:rsidRPr="00A83C57" w:rsidRDefault="000A3CA9" w:rsidP="009269F5">
      <w:pPr>
        <w:tabs>
          <w:tab w:val="left" w:pos="567"/>
        </w:tabs>
        <w:spacing w:line="276" w:lineRule="auto"/>
        <w:jc w:val="left"/>
        <w:rPr>
          <w:rFonts w:ascii="Arial" w:hAnsi="Arial" w:cs="Arial"/>
        </w:rPr>
      </w:pPr>
    </w:p>
    <w:p w14:paraId="7419F948" w14:textId="77777777" w:rsidR="009269F5" w:rsidRDefault="000A3CA9" w:rsidP="009269F5">
      <w:pPr>
        <w:tabs>
          <w:tab w:val="left" w:pos="567"/>
        </w:tabs>
        <w:spacing w:line="276" w:lineRule="auto"/>
        <w:jc w:val="left"/>
        <w:rPr>
          <w:rFonts w:ascii="Arial" w:hAnsi="Arial" w:cs="Arial"/>
        </w:rPr>
      </w:pPr>
      <w:r w:rsidRPr="00A53194">
        <w:rPr>
          <w:rFonts w:ascii="Arial" w:hAnsi="Arial" w:cs="Arial"/>
          <w:b/>
          <w:bCs/>
          <w:sz w:val="20"/>
          <w:szCs w:val="20"/>
        </w:rPr>
        <w:t>s94 EEA</w:t>
      </w:r>
      <w:r w:rsidR="00A53194">
        <w:rPr>
          <w:rFonts w:ascii="Arial" w:hAnsi="Arial" w:cs="Arial"/>
        </w:rPr>
        <w:tab/>
      </w:r>
    </w:p>
    <w:p w14:paraId="62176EF0" w14:textId="2DDC3640" w:rsidR="000A3CA9" w:rsidRPr="00A53194" w:rsidRDefault="000A3CA9" w:rsidP="009269F5">
      <w:pPr>
        <w:tabs>
          <w:tab w:val="left" w:pos="567"/>
        </w:tabs>
        <w:spacing w:line="276" w:lineRule="auto"/>
        <w:jc w:val="left"/>
        <w:rPr>
          <w:rFonts w:ascii="Arial" w:hAnsi="Arial" w:cs="Arial"/>
        </w:rPr>
      </w:pPr>
      <w:r w:rsidRPr="00A83C57">
        <w:rPr>
          <w:rFonts w:ascii="Arial" w:hAnsi="Arial" w:cs="Arial"/>
          <w:b/>
          <w:bCs/>
        </w:rPr>
        <w:t>145</w:t>
      </w:r>
      <w:r w:rsidR="00A53194">
        <w:rPr>
          <w:rFonts w:ascii="Arial" w:hAnsi="Arial" w:cs="Arial"/>
          <w:b/>
          <w:bCs/>
        </w:rPr>
        <w:t>.</w:t>
      </w:r>
      <w:r w:rsidR="00A53194">
        <w:rPr>
          <w:rFonts w:ascii="Arial" w:hAnsi="Arial" w:cs="Arial"/>
          <w:b/>
          <w:bCs/>
        </w:rPr>
        <w:tab/>
      </w:r>
      <w:r w:rsidRPr="00A83C57">
        <w:rPr>
          <w:rFonts w:ascii="Arial" w:hAnsi="Arial" w:cs="Arial"/>
          <w:lang w:val="en-GB"/>
        </w:rPr>
        <w:t>The Director has wide powers in terms of gathering information and the conduct of any investigation.</w:t>
      </w:r>
      <w:r w:rsidR="00533AFF">
        <w:rPr>
          <w:rFonts w:ascii="Arial" w:hAnsi="Arial" w:cs="Arial"/>
          <w:lang w:val="en-GB"/>
        </w:rPr>
        <w:t xml:space="preserve"> </w:t>
      </w:r>
      <w:r w:rsidRPr="00A83C57">
        <w:rPr>
          <w:rFonts w:ascii="Arial" w:hAnsi="Arial" w:cs="Arial"/>
          <w:lang w:val="en-GB"/>
        </w:rPr>
        <w:t>This power extends to entering premises for the purpose of obtaining information. The Director can require any person to produce any records, books or documents which the Director believes might contain material information.</w:t>
      </w:r>
    </w:p>
    <w:p w14:paraId="3807DDF5" w14:textId="77777777" w:rsidR="000A3CA9" w:rsidRPr="00A83C57" w:rsidRDefault="000A3CA9" w:rsidP="009269F5">
      <w:pPr>
        <w:tabs>
          <w:tab w:val="left" w:pos="567"/>
        </w:tabs>
        <w:spacing w:line="276" w:lineRule="auto"/>
        <w:jc w:val="left"/>
        <w:rPr>
          <w:rFonts w:ascii="Arial" w:hAnsi="Arial" w:cs="Arial"/>
        </w:rPr>
      </w:pPr>
    </w:p>
    <w:p w14:paraId="168D02D4" w14:textId="77777777" w:rsidR="009269F5" w:rsidRDefault="000A3CA9" w:rsidP="009269F5">
      <w:pPr>
        <w:tabs>
          <w:tab w:val="left" w:pos="567"/>
        </w:tabs>
        <w:spacing w:line="276" w:lineRule="auto"/>
        <w:jc w:val="left"/>
        <w:rPr>
          <w:rFonts w:ascii="Arial" w:hAnsi="Arial" w:cs="Arial"/>
        </w:rPr>
      </w:pPr>
      <w:r w:rsidRPr="002E201D">
        <w:rPr>
          <w:rFonts w:ascii="Arial" w:hAnsi="Arial" w:cs="Arial"/>
          <w:b/>
          <w:bCs/>
          <w:sz w:val="20"/>
          <w:szCs w:val="20"/>
        </w:rPr>
        <w:t>s95 EEA</w:t>
      </w:r>
      <w:r w:rsidRPr="00A83C57">
        <w:rPr>
          <w:rFonts w:ascii="Arial" w:hAnsi="Arial" w:cs="Arial"/>
        </w:rPr>
        <w:tab/>
      </w:r>
    </w:p>
    <w:p w14:paraId="20DAC1A5" w14:textId="237D3CAA" w:rsidR="000A3CA9" w:rsidRPr="00A83C57" w:rsidRDefault="000A3CA9" w:rsidP="009269F5">
      <w:pPr>
        <w:tabs>
          <w:tab w:val="left" w:pos="567"/>
        </w:tabs>
        <w:spacing w:line="276" w:lineRule="auto"/>
        <w:jc w:val="left"/>
        <w:rPr>
          <w:rFonts w:ascii="Arial" w:hAnsi="Arial" w:cs="Arial"/>
        </w:rPr>
      </w:pPr>
      <w:r w:rsidRPr="00A83C57">
        <w:rPr>
          <w:rFonts w:ascii="Arial" w:hAnsi="Arial" w:cs="Arial"/>
          <w:b/>
          <w:bCs/>
        </w:rPr>
        <w:t>146.</w:t>
      </w:r>
      <w:r w:rsidR="00A83C57">
        <w:rPr>
          <w:rFonts w:ascii="Arial" w:hAnsi="Arial" w:cs="Arial"/>
        </w:rPr>
        <w:tab/>
      </w:r>
      <w:r w:rsidRPr="00A83C57">
        <w:rPr>
          <w:rFonts w:ascii="Arial" w:hAnsi="Arial" w:cs="Arial"/>
          <w:lang w:val="en-GB"/>
        </w:rPr>
        <w:t>The Director also has power to require people to attend before him for the purpose of establishing if they have information within their power or control which is relevant to the exercise of the Director’s functions under the Act. Any person so requested to attend is obliged to so attend and shall if requested by the Director sign a declaration of the truth of their answers to any questions.</w:t>
      </w:r>
    </w:p>
    <w:p w14:paraId="03438EEB" w14:textId="77777777" w:rsidR="000A3CA9" w:rsidRPr="00A83C57" w:rsidRDefault="000A3CA9" w:rsidP="009269F5">
      <w:pPr>
        <w:tabs>
          <w:tab w:val="left" w:pos="567"/>
        </w:tabs>
        <w:spacing w:line="276" w:lineRule="auto"/>
        <w:jc w:val="left"/>
        <w:rPr>
          <w:rFonts w:ascii="Arial" w:hAnsi="Arial" w:cs="Arial"/>
        </w:rPr>
      </w:pPr>
    </w:p>
    <w:p w14:paraId="617E7AFD" w14:textId="77777777" w:rsidR="009269F5" w:rsidRDefault="000A3CA9" w:rsidP="009269F5">
      <w:pPr>
        <w:tabs>
          <w:tab w:val="left" w:pos="567"/>
        </w:tabs>
        <w:spacing w:line="276" w:lineRule="auto"/>
        <w:jc w:val="left"/>
        <w:rPr>
          <w:rFonts w:ascii="Arial" w:hAnsi="Arial" w:cs="Arial"/>
        </w:rPr>
      </w:pPr>
      <w:r w:rsidRPr="002E201D">
        <w:rPr>
          <w:rFonts w:ascii="Arial" w:hAnsi="Arial" w:cs="Arial"/>
          <w:b/>
          <w:bCs/>
          <w:sz w:val="20"/>
          <w:szCs w:val="20"/>
        </w:rPr>
        <w:t>s96 EEA</w:t>
      </w:r>
      <w:r w:rsidRPr="00A83C57">
        <w:rPr>
          <w:rFonts w:ascii="Arial" w:hAnsi="Arial" w:cs="Arial"/>
        </w:rPr>
        <w:tab/>
      </w:r>
    </w:p>
    <w:p w14:paraId="51CE74C8" w14:textId="3AB233EA" w:rsidR="000A3CA9" w:rsidRPr="00A83C57" w:rsidRDefault="000A3CA9" w:rsidP="009269F5">
      <w:pPr>
        <w:tabs>
          <w:tab w:val="left" w:pos="567"/>
        </w:tabs>
        <w:spacing w:line="276" w:lineRule="auto"/>
        <w:jc w:val="left"/>
        <w:rPr>
          <w:rFonts w:ascii="Arial" w:hAnsi="Arial" w:cs="Arial"/>
          <w:b/>
          <w:bCs/>
        </w:rPr>
      </w:pPr>
      <w:r w:rsidRPr="00A83C57">
        <w:rPr>
          <w:rFonts w:ascii="Arial" w:hAnsi="Arial" w:cs="Arial"/>
          <w:b/>
          <w:bCs/>
        </w:rPr>
        <w:t>147.</w:t>
      </w:r>
      <w:r w:rsidR="00A83C57">
        <w:rPr>
          <w:rFonts w:ascii="Arial" w:hAnsi="Arial" w:cs="Arial"/>
          <w:b/>
          <w:bCs/>
        </w:rPr>
        <w:tab/>
      </w:r>
      <w:r w:rsidRPr="00A83C57">
        <w:rPr>
          <w:rFonts w:ascii="Arial" w:hAnsi="Arial" w:cs="Arial"/>
          <w:lang w:val="en-GB"/>
        </w:rPr>
        <w:t>If it appears to the Director that any person has failed to comply with the requirement to produce information</w:t>
      </w:r>
      <w:r w:rsidR="00B00A5F" w:rsidRPr="00A83C57">
        <w:rPr>
          <w:rFonts w:ascii="Arial" w:hAnsi="Arial" w:cs="Arial"/>
          <w:lang w:val="en-GB"/>
        </w:rPr>
        <w:t>,</w:t>
      </w:r>
      <w:r w:rsidRPr="00A83C57">
        <w:rPr>
          <w:rFonts w:ascii="Arial" w:hAnsi="Arial" w:cs="Arial"/>
          <w:lang w:val="en-GB"/>
        </w:rPr>
        <w:t xml:space="preserve"> then the Director may apply to the Circuit Court for an order requiring the specified person to comply with their requirements. A specific exemption is made for the Circuit Court to set aside any requirement to produce any record or information in respect of which the specified person is entitled to claim legal professional privilege.</w:t>
      </w:r>
    </w:p>
    <w:p w14:paraId="78630B53" w14:textId="77777777" w:rsidR="000A3CA9" w:rsidRPr="00A83C57" w:rsidRDefault="000A3CA9" w:rsidP="009269F5">
      <w:pPr>
        <w:tabs>
          <w:tab w:val="left" w:pos="567"/>
        </w:tabs>
        <w:spacing w:line="276" w:lineRule="auto"/>
        <w:jc w:val="left"/>
        <w:rPr>
          <w:rFonts w:ascii="Arial" w:hAnsi="Arial" w:cs="Arial"/>
        </w:rPr>
      </w:pPr>
    </w:p>
    <w:p w14:paraId="779E9BE9" w14:textId="77777777" w:rsidR="009269F5" w:rsidRDefault="000A3CA9" w:rsidP="009269F5">
      <w:pPr>
        <w:tabs>
          <w:tab w:val="left" w:pos="567"/>
        </w:tabs>
        <w:spacing w:line="276" w:lineRule="auto"/>
        <w:jc w:val="left"/>
        <w:rPr>
          <w:rFonts w:ascii="Arial" w:hAnsi="Arial" w:cs="Arial"/>
        </w:rPr>
      </w:pPr>
      <w:r w:rsidRPr="002E201D">
        <w:rPr>
          <w:rFonts w:ascii="Arial" w:hAnsi="Arial" w:cs="Arial"/>
          <w:b/>
          <w:bCs/>
          <w:sz w:val="20"/>
          <w:szCs w:val="20"/>
        </w:rPr>
        <w:t>s81 EEA</w:t>
      </w:r>
      <w:r w:rsidRPr="00A83C57">
        <w:rPr>
          <w:rFonts w:ascii="Arial" w:hAnsi="Arial" w:cs="Arial"/>
        </w:rPr>
        <w:tab/>
      </w:r>
    </w:p>
    <w:p w14:paraId="0AB66ADD" w14:textId="4C4113BA" w:rsidR="000A3CA9" w:rsidRPr="00A83C57" w:rsidRDefault="000A3CA9" w:rsidP="009269F5">
      <w:pPr>
        <w:tabs>
          <w:tab w:val="left" w:pos="567"/>
        </w:tabs>
        <w:spacing w:line="276" w:lineRule="auto"/>
        <w:jc w:val="left"/>
        <w:rPr>
          <w:rFonts w:ascii="Arial" w:hAnsi="Arial" w:cs="Arial"/>
        </w:rPr>
      </w:pPr>
      <w:r w:rsidRPr="00A83C57">
        <w:rPr>
          <w:rFonts w:ascii="Arial" w:hAnsi="Arial" w:cs="Arial"/>
          <w:b/>
          <w:bCs/>
        </w:rPr>
        <w:t>148</w:t>
      </w:r>
      <w:r w:rsidR="002E201D">
        <w:rPr>
          <w:rFonts w:ascii="Arial" w:hAnsi="Arial" w:cs="Arial"/>
          <w:b/>
          <w:bCs/>
        </w:rPr>
        <w:t>.</w:t>
      </w:r>
      <w:r w:rsidR="002E201D">
        <w:rPr>
          <w:rFonts w:ascii="Arial" w:hAnsi="Arial" w:cs="Arial"/>
          <w:b/>
          <w:bCs/>
        </w:rPr>
        <w:tab/>
      </w:r>
      <w:r w:rsidRPr="00A83C57">
        <w:rPr>
          <w:rFonts w:ascii="Arial" w:hAnsi="Arial" w:cs="Arial"/>
        </w:rPr>
        <w:t xml:space="preserve">If in the course of </w:t>
      </w:r>
      <w:r w:rsidR="00AC5A95" w:rsidRPr="00A83C57">
        <w:rPr>
          <w:rFonts w:ascii="Arial" w:hAnsi="Arial" w:cs="Arial"/>
        </w:rPr>
        <w:t>investigation,</w:t>
      </w:r>
      <w:r w:rsidRPr="00A83C57">
        <w:rPr>
          <w:rFonts w:ascii="Arial" w:hAnsi="Arial" w:cs="Arial"/>
        </w:rPr>
        <w:t xml:space="preserve"> the Director or Circuit Court (as the case may be) form the view that the respondent failed to supply information in response to questions submitted in prescribed forms, or if the view is formed that the answers given were false or misleading</w:t>
      </w:r>
      <w:r w:rsidR="00204EDD" w:rsidRPr="00A83C57">
        <w:rPr>
          <w:rFonts w:ascii="Arial" w:hAnsi="Arial" w:cs="Arial"/>
        </w:rPr>
        <w:t>,</w:t>
      </w:r>
      <w:r w:rsidRPr="00A83C57">
        <w:rPr>
          <w:rFonts w:ascii="Arial" w:hAnsi="Arial" w:cs="Arial"/>
        </w:rPr>
        <w:t xml:space="preserve"> the Director</w:t>
      </w:r>
      <w:r w:rsidR="00B00A5F" w:rsidRPr="00A83C57">
        <w:rPr>
          <w:rFonts w:ascii="Arial" w:hAnsi="Arial" w:cs="Arial"/>
        </w:rPr>
        <w:t xml:space="preserve"> or Circuit Court, </w:t>
      </w:r>
      <w:r w:rsidRPr="00A83C57">
        <w:rPr>
          <w:rFonts w:ascii="Arial" w:hAnsi="Arial" w:cs="Arial"/>
        </w:rPr>
        <w:t>(as the case may be) may draw such inferences as they deem appropriate.</w:t>
      </w:r>
    </w:p>
    <w:p w14:paraId="132E4F91" w14:textId="77777777" w:rsidR="000A3CA9" w:rsidRPr="00A83C57" w:rsidRDefault="000A3CA9" w:rsidP="00E72B6F">
      <w:pPr>
        <w:tabs>
          <w:tab w:val="left" w:pos="1985"/>
        </w:tabs>
        <w:spacing w:line="276" w:lineRule="auto"/>
        <w:ind w:left="1440" w:hanging="1440"/>
        <w:jc w:val="left"/>
        <w:rPr>
          <w:rFonts w:ascii="Arial" w:hAnsi="Arial" w:cs="Arial"/>
        </w:rPr>
      </w:pPr>
    </w:p>
    <w:p w14:paraId="42A4A7ED" w14:textId="77777777" w:rsidR="009269F5" w:rsidRDefault="000A3CA9" w:rsidP="00E72B6F">
      <w:pPr>
        <w:tabs>
          <w:tab w:val="left" w:pos="1985"/>
        </w:tabs>
        <w:spacing w:line="276" w:lineRule="auto"/>
        <w:ind w:left="1440" w:hanging="1440"/>
        <w:jc w:val="left"/>
        <w:rPr>
          <w:rFonts w:ascii="Arial" w:hAnsi="Arial" w:cs="Arial"/>
        </w:rPr>
      </w:pPr>
      <w:r w:rsidRPr="002E201D">
        <w:rPr>
          <w:rFonts w:ascii="Arial" w:hAnsi="Arial" w:cs="Arial"/>
          <w:b/>
          <w:bCs/>
          <w:sz w:val="20"/>
          <w:szCs w:val="20"/>
        </w:rPr>
        <w:t>s79(6) EEA</w:t>
      </w:r>
      <w:r w:rsidRPr="00A83C57">
        <w:rPr>
          <w:rFonts w:ascii="Arial" w:hAnsi="Arial" w:cs="Arial"/>
        </w:rPr>
        <w:tab/>
      </w:r>
    </w:p>
    <w:p w14:paraId="72AF38C0" w14:textId="2D7A29DC" w:rsidR="000A3CA9" w:rsidRPr="00A83C57" w:rsidRDefault="000A3CA9" w:rsidP="00BA3ECC">
      <w:pPr>
        <w:tabs>
          <w:tab w:val="left" w:pos="567"/>
        </w:tabs>
        <w:spacing w:line="276" w:lineRule="auto"/>
        <w:jc w:val="left"/>
        <w:rPr>
          <w:rFonts w:ascii="Arial" w:hAnsi="Arial" w:cs="Arial"/>
        </w:rPr>
      </w:pPr>
      <w:r w:rsidRPr="00A83C57">
        <w:rPr>
          <w:rFonts w:ascii="Arial" w:hAnsi="Arial" w:cs="Arial"/>
          <w:b/>
          <w:bCs/>
        </w:rPr>
        <w:t>149.</w:t>
      </w:r>
      <w:r w:rsidR="002E201D">
        <w:rPr>
          <w:rFonts w:ascii="Arial" w:hAnsi="Arial" w:cs="Arial"/>
        </w:rPr>
        <w:tab/>
      </w:r>
      <w:r w:rsidRPr="00A83C57">
        <w:rPr>
          <w:rFonts w:ascii="Arial" w:hAnsi="Arial" w:cs="Arial"/>
        </w:rPr>
        <w:t>Where a determination of the</w:t>
      </w:r>
      <w:r w:rsidR="00E63178" w:rsidRPr="00A83C57">
        <w:rPr>
          <w:rFonts w:ascii="Arial" w:hAnsi="Arial" w:cs="Arial"/>
        </w:rPr>
        <w:t xml:space="preserve"> Director</w:t>
      </w:r>
      <w:r w:rsidRPr="00A83C57">
        <w:rPr>
          <w:rFonts w:ascii="Arial" w:hAnsi="Arial" w:cs="Arial"/>
        </w:rPr>
        <w:t xml:space="preserve"> is in favour of a complainant, the Director is obliged to make provision for redress.</w:t>
      </w:r>
    </w:p>
    <w:p w14:paraId="47211E1A" w14:textId="77777777" w:rsidR="000A3CA9" w:rsidRPr="00A83C57" w:rsidRDefault="000A3CA9" w:rsidP="00E72B6F">
      <w:pPr>
        <w:tabs>
          <w:tab w:val="left" w:pos="1985"/>
        </w:tabs>
        <w:spacing w:line="276" w:lineRule="auto"/>
        <w:ind w:left="1440" w:hanging="1440"/>
        <w:jc w:val="left"/>
        <w:rPr>
          <w:rFonts w:ascii="Arial" w:hAnsi="Arial" w:cs="Arial"/>
        </w:rPr>
      </w:pPr>
    </w:p>
    <w:p w14:paraId="5C8CAB21" w14:textId="77777777" w:rsidR="000A3CA9" w:rsidRPr="00A83C57" w:rsidRDefault="000A3CA9" w:rsidP="00520898">
      <w:pPr>
        <w:pStyle w:val="Heading5"/>
      </w:pPr>
      <w:bookmarkStart w:id="95" w:name="_Toc43227749"/>
      <w:r w:rsidRPr="00A83C57">
        <w:rPr>
          <w:lang w:val="en-GB"/>
        </w:rPr>
        <w:lastRenderedPageBreak/>
        <w:t xml:space="preserve">Types of </w:t>
      </w:r>
      <w:r w:rsidR="007B3D1F">
        <w:rPr>
          <w:lang w:val="en-GB"/>
        </w:rPr>
        <w:t>r</w:t>
      </w:r>
      <w:r w:rsidRPr="00A83C57">
        <w:rPr>
          <w:lang w:val="en-GB"/>
        </w:rPr>
        <w:t>edress</w:t>
      </w:r>
      <w:bookmarkEnd w:id="95"/>
    </w:p>
    <w:p w14:paraId="4FBF9205" w14:textId="77777777" w:rsidR="00BA3ECC" w:rsidRDefault="000A3CA9" w:rsidP="00E72B6F">
      <w:pPr>
        <w:tabs>
          <w:tab w:val="left" w:pos="1985"/>
        </w:tabs>
        <w:spacing w:line="276" w:lineRule="auto"/>
        <w:ind w:left="1440" w:hanging="1440"/>
        <w:jc w:val="left"/>
        <w:rPr>
          <w:rFonts w:ascii="Arial" w:hAnsi="Arial" w:cs="Arial"/>
        </w:rPr>
      </w:pPr>
      <w:r w:rsidRPr="002E201D">
        <w:rPr>
          <w:rFonts w:ascii="Arial" w:hAnsi="Arial" w:cs="Arial"/>
          <w:b/>
          <w:bCs/>
          <w:sz w:val="20"/>
          <w:szCs w:val="20"/>
        </w:rPr>
        <w:t>s81</w:t>
      </w:r>
      <w:proofErr w:type="gramStart"/>
      <w:r w:rsidRPr="002E201D">
        <w:rPr>
          <w:rFonts w:ascii="Arial" w:hAnsi="Arial" w:cs="Arial"/>
          <w:b/>
          <w:bCs/>
          <w:sz w:val="20"/>
          <w:szCs w:val="20"/>
        </w:rPr>
        <w:t>H(</w:t>
      </w:r>
      <w:proofErr w:type="gramEnd"/>
      <w:r w:rsidRPr="002E201D">
        <w:rPr>
          <w:rFonts w:ascii="Arial" w:hAnsi="Arial" w:cs="Arial"/>
          <w:b/>
          <w:bCs/>
          <w:sz w:val="20"/>
          <w:szCs w:val="20"/>
        </w:rPr>
        <w:t>7)</w:t>
      </w:r>
      <w:r w:rsidRPr="00A83C57">
        <w:rPr>
          <w:rFonts w:ascii="Arial" w:hAnsi="Arial" w:cs="Arial"/>
        </w:rPr>
        <w:tab/>
      </w:r>
    </w:p>
    <w:p w14:paraId="2E347BAA" w14:textId="6BAFBBAB" w:rsidR="000A3CA9" w:rsidRPr="00A83C57" w:rsidRDefault="000A3CA9" w:rsidP="00BA3ECC">
      <w:pPr>
        <w:tabs>
          <w:tab w:val="left" w:pos="567"/>
        </w:tabs>
        <w:spacing w:line="276" w:lineRule="auto"/>
        <w:jc w:val="left"/>
        <w:rPr>
          <w:rFonts w:ascii="Arial" w:hAnsi="Arial" w:cs="Arial"/>
        </w:rPr>
      </w:pPr>
      <w:r w:rsidRPr="00A83C57">
        <w:rPr>
          <w:rFonts w:ascii="Arial" w:hAnsi="Arial" w:cs="Arial"/>
          <w:b/>
          <w:bCs/>
        </w:rPr>
        <w:t>150.</w:t>
      </w:r>
      <w:r w:rsidR="002E201D">
        <w:rPr>
          <w:rFonts w:ascii="Arial" w:hAnsi="Arial" w:cs="Arial"/>
        </w:rPr>
        <w:tab/>
      </w:r>
      <w:r w:rsidRPr="00A83C57">
        <w:rPr>
          <w:rFonts w:ascii="Arial" w:hAnsi="Arial" w:cs="Arial"/>
        </w:rPr>
        <w:t xml:space="preserve">Where an act constitutes victimisation under Part VII of the </w:t>
      </w:r>
      <w:r w:rsidRPr="00970F19">
        <w:rPr>
          <w:rFonts w:ascii="Arial" w:hAnsi="Arial" w:cs="Arial"/>
        </w:rPr>
        <w:t>Act</w:t>
      </w:r>
      <w:r w:rsidRPr="00A83C57">
        <w:rPr>
          <w:rFonts w:ascii="Arial" w:hAnsi="Arial" w:cs="Arial"/>
        </w:rPr>
        <w:t>, the Employment Equality Act</w:t>
      </w:r>
      <w:r w:rsidR="00F7645A" w:rsidRPr="00A83C57">
        <w:rPr>
          <w:rFonts w:ascii="Arial" w:hAnsi="Arial" w:cs="Arial"/>
        </w:rPr>
        <w:t>,</w:t>
      </w:r>
      <w:r w:rsidRPr="00A83C57">
        <w:rPr>
          <w:rFonts w:ascii="Arial" w:hAnsi="Arial" w:cs="Arial"/>
        </w:rPr>
        <w:t xml:space="preserve"> 1998 and/or the Equal Status Act</w:t>
      </w:r>
      <w:r w:rsidR="00F7645A" w:rsidRPr="00A83C57">
        <w:rPr>
          <w:rFonts w:ascii="Arial" w:hAnsi="Arial" w:cs="Arial"/>
        </w:rPr>
        <w:t>,</w:t>
      </w:r>
      <w:r w:rsidRPr="00A83C57">
        <w:rPr>
          <w:rFonts w:ascii="Arial" w:hAnsi="Arial" w:cs="Arial"/>
        </w:rPr>
        <w:t xml:space="preserve"> 2000, redress may only be provided under one of those statutes.</w:t>
      </w:r>
    </w:p>
    <w:p w14:paraId="2E78EDD8" w14:textId="77777777" w:rsidR="000A3CA9" w:rsidRPr="00A83C57" w:rsidRDefault="000A3CA9" w:rsidP="00E72B6F">
      <w:pPr>
        <w:tabs>
          <w:tab w:val="left" w:pos="1985"/>
        </w:tabs>
        <w:spacing w:line="276" w:lineRule="auto"/>
        <w:ind w:left="1440" w:hanging="1440"/>
        <w:jc w:val="left"/>
        <w:rPr>
          <w:rFonts w:ascii="Arial" w:hAnsi="Arial" w:cs="Arial"/>
        </w:rPr>
      </w:pPr>
    </w:p>
    <w:p w14:paraId="6FE31FF9" w14:textId="77777777" w:rsidR="00BA3ECC" w:rsidRDefault="000A3CA9" w:rsidP="00E72B6F">
      <w:pPr>
        <w:tabs>
          <w:tab w:val="left" w:pos="1985"/>
        </w:tabs>
        <w:spacing w:line="276" w:lineRule="auto"/>
        <w:ind w:left="1440" w:hanging="1440"/>
        <w:jc w:val="left"/>
        <w:rPr>
          <w:rFonts w:ascii="Arial" w:hAnsi="Arial" w:cs="Arial"/>
        </w:rPr>
      </w:pPr>
      <w:r w:rsidRPr="002E201D">
        <w:rPr>
          <w:rFonts w:ascii="Arial" w:hAnsi="Arial" w:cs="Arial"/>
          <w:b/>
          <w:bCs/>
          <w:sz w:val="20"/>
          <w:szCs w:val="20"/>
        </w:rPr>
        <w:t>s81</w:t>
      </w:r>
      <w:proofErr w:type="gramStart"/>
      <w:r w:rsidRPr="002E201D">
        <w:rPr>
          <w:rFonts w:ascii="Arial" w:hAnsi="Arial" w:cs="Arial"/>
          <w:b/>
          <w:bCs/>
          <w:sz w:val="20"/>
          <w:szCs w:val="20"/>
        </w:rPr>
        <w:t>H(</w:t>
      </w:r>
      <w:proofErr w:type="gramEnd"/>
      <w:r w:rsidRPr="002E201D">
        <w:rPr>
          <w:rFonts w:ascii="Arial" w:hAnsi="Arial" w:cs="Arial"/>
          <w:b/>
          <w:bCs/>
          <w:sz w:val="20"/>
          <w:szCs w:val="20"/>
        </w:rPr>
        <w:t>1)</w:t>
      </w:r>
      <w:r w:rsidRPr="00A83C57">
        <w:rPr>
          <w:rFonts w:ascii="Arial" w:hAnsi="Arial" w:cs="Arial"/>
        </w:rPr>
        <w:tab/>
      </w:r>
    </w:p>
    <w:p w14:paraId="70493D13" w14:textId="0351B03F" w:rsidR="000A3CA9" w:rsidRPr="00A83C57" w:rsidRDefault="000A3CA9" w:rsidP="00BA3ECC">
      <w:pPr>
        <w:tabs>
          <w:tab w:val="left" w:pos="567"/>
        </w:tabs>
        <w:spacing w:line="276" w:lineRule="auto"/>
        <w:jc w:val="left"/>
        <w:rPr>
          <w:rFonts w:ascii="Arial" w:hAnsi="Arial" w:cs="Arial"/>
          <w:lang w:val="en-GB"/>
        </w:rPr>
      </w:pPr>
      <w:r w:rsidRPr="00A83C57">
        <w:rPr>
          <w:rFonts w:ascii="Arial" w:hAnsi="Arial" w:cs="Arial"/>
          <w:b/>
          <w:bCs/>
        </w:rPr>
        <w:t>151.</w:t>
      </w:r>
      <w:r w:rsidR="002E201D">
        <w:rPr>
          <w:rFonts w:ascii="Arial" w:hAnsi="Arial" w:cs="Arial"/>
        </w:rPr>
        <w:tab/>
      </w:r>
      <w:r w:rsidRPr="00A83C57">
        <w:rPr>
          <w:rFonts w:ascii="Arial" w:hAnsi="Arial" w:cs="Arial"/>
          <w:lang w:val="en-GB"/>
        </w:rPr>
        <w:t xml:space="preserve">The Director, if he finds there to be a breach of </w:t>
      </w:r>
      <w:r w:rsidRPr="00A83C57">
        <w:rPr>
          <w:rFonts w:ascii="Arial" w:hAnsi="Arial" w:cs="Arial"/>
          <w:i/>
          <w:iCs/>
          <w:lang w:val="en-GB"/>
        </w:rPr>
        <w:t xml:space="preserve">the </w:t>
      </w:r>
      <w:r w:rsidRPr="00A83C57">
        <w:rPr>
          <w:rFonts w:ascii="Arial" w:hAnsi="Arial" w:cs="Arial"/>
          <w:i/>
          <w:lang w:val="en-GB"/>
        </w:rPr>
        <w:t>principle of equal pension treatment</w:t>
      </w:r>
      <w:r w:rsidRPr="00A83C57">
        <w:rPr>
          <w:rFonts w:ascii="Arial" w:hAnsi="Arial" w:cs="Arial"/>
          <w:lang w:val="en-GB"/>
        </w:rPr>
        <w:t xml:space="preserve"> or finds that </w:t>
      </w:r>
      <w:r w:rsidRPr="00A83C57">
        <w:rPr>
          <w:rFonts w:ascii="Arial" w:hAnsi="Arial" w:cs="Arial"/>
          <w:i/>
          <w:lang w:val="en-GB"/>
        </w:rPr>
        <w:t>victimisation</w:t>
      </w:r>
      <w:r w:rsidRPr="00A83C57">
        <w:rPr>
          <w:rFonts w:ascii="Arial" w:hAnsi="Arial" w:cs="Arial"/>
          <w:lang w:val="en-GB"/>
        </w:rPr>
        <w:t xml:space="preserve"> has occurred may make one or more of the following orders:</w:t>
      </w:r>
    </w:p>
    <w:p w14:paraId="44B8F84A" w14:textId="77777777" w:rsidR="000A3CA9" w:rsidRPr="00A83C57" w:rsidRDefault="000A3CA9" w:rsidP="00E72B6F">
      <w:pPr>
        <w:tabs>
          <w:tab w:val="left" w:pos="1985"/>
        </w:tabs>
        <w:spacing w:line="276" w:lineRule="auto"/>
        <w:jc w:val="left"/>
        <w:rPr>
          <w:rFonts w:ascii="Arial" w:hAnsi="Arial" w:cs="Arial"/>
          <w:lang w:val="en-GB"/>
        </w:rPr>
      </w:pPr>
    </w:p>
    <w:p w14:paraId="071A086D" w14:textId="77777777" w:rsidR="000A3CA9" w:rsidRPr="00A83C57" w:rsidRDefault="000A3CA9" w:rsidP="00BA3ECC">
      <w:pPr>
        <w:spacing w:line="276" w:lineRule="auto"/>
        <w:ind w:left="1134" w:hanging="567"/>
        <w:jc w:val="left"/>
        <w:rPr>
          <w:rFonts w:ascii="Arial" w:hAnsi="Arial" w:cs="Arial"/>
        </w:rPr>
      </w:pPr>
      <w:r w:rsidRPr="00A83C57">
        <w:rPr>
          <w:rFonts w:ascii="Arial" w:hAnsi="Arial" w:cs="Arial"/>
        </w:rPr>
        <w:t>1.</w:t>
      </w:r>
      <w:r w:rsidRPr="00A83C57">
        <w:rPr>
          <w:rFonts w:ascii="Arial" w:hAnsi="Arial" w:cs="Arial"/>
        </w:rPr>
        <w:tab/>
        <w:t xml:space="preserve">an order requiring </w:t>
      </w:r>
      <w:r w:rsidR="001D37F8">
        <w:rPr>
          <w:rFonts w:ascii="Arial" w:hAnsi="Arial" w:cs="Arial"/>
        </w:rPr>
        <w:t>‘</w:t>
      </w:r>
      <w:r w:rsidRPr="00A83C57">
        <w:rPr>
          <w:rFonts w:ascii="Arial" w:hAnsi="Arial" w:cs="Arial"/>
        </w:rPr>
        <w:t>lev</w:t>
      </w:r>
      <w:r w:rsidR="00C7284B" w:rsidRPr="00A83C57">
        <w:rPr>
          <w:rFonts w:ascii="Arial" w:hAnsi="Arial" w:cs="Arial"/>
        </w:rPr>
        <w:t>elling up</w:t>
      </w:r>
      <w:r w:rsidR="001D37F8">
        <w:rPr>
          <w:rFonts w:ascii="Arial" w:hAnsi="Arial" w:cs="Arial"/>
        </w:rPr>
        <w:t>’</w:t>
      </w:r>
      <w:r w:rsidR="00C7284B" w:rsidRPr="00A83C57">
        <w:rPr>
          <w:rFonts w:ascii="Arial" w:hAnsi="Arial" w:cs="Arial"/>
        </w:rPr>
        <w:t xml:space="preserve"> in accordance with sections</w:t>
      </w:r>
      <w:r w:rsidRPr="00A83C57">
        <w:rPr>
          <w:rFonts w:ascii="Arial" w:hAnsi="Arial" w:cs="Arial"/>
        </w:rPr>
        <w:t xml:space="preserve"> 80 and 81 of the Act (see paragraph 112</w:t>
      </w:r>
      <w:proofErr w:type="gramStart"/>
      <w:r w:rsidRPr="00A83C57">
        <w:rPr>
          <w:rFonts w:ascii="Arial" w:hAnsi="Arial" w:cs="Arial"/>
        </w:rPr>
        <w:t>);</w:t>
      </w:r>
      <w:proofErr w:type="gramEnd"/>
    </w:p>
    <w:p w14:paraId="0CC1F366" w14:textId="77777777" w:rsidR="000A3CA9" w:rsidRPr="00A83C57" w:rsidRDefault="000A3CA9" w:rsidP="00BA3ECC">
      <w:pPr>
        <w:spacing w:line="276" w:lineRule="auto"/>
        <w:ind w:left="1134" w:hanging="567"/>
        <w:jc w:val="left"/>
        <w:rPr>
          <w:rFonts w:ascii="Arial" w:hAnsi="Arial" w:cs="Arial"/>
        </w:rPr>
      </w:pPr>
    </w:p>
    <w:p w14:paraId="07A35392" w14:textId="7F4E786D" w:rsidR="000A3CA9" w:rsidRPr="00A83C57" w:rsidRDefault="000A3CA9" w:rsidP="00BA3ECC">
      <w:pPr>
        <w:spacing w:line="276" w:lineRule="auto"/>
        <w:ind w:left="1134" w:hanging="567"/>
        <w:jc w:val="left"/>
        <w:rPr>
          <w:rFonts w:ascii="Arial" w:hAnsi="Arial" w:cs="Arial"/>
        </w:rPr>
      </w:pPr>
      <w:r w:rsidRPr="00A83C57">
        <w:rPr>
          <w:rFonts w:ascii="Arial" w:hAnsi="Arial" w:cs="Arial"/>
        </w:rPr>
        <w:t>2.</w:t>
      </w:r>
      <w:r w:rsidRPr="00A83C57">
        <w:rPr>
          <w:rFonts w:ascii="Arial" w:hAnsi="Arial" w:cs="Arial"/>
        </w:rPr>
        <w:tab/>
        <w:t xml:space="preserve">an order directing a person or persons to implement </w:t>
      </w:r>
      <w:r w:rsidRPr="00A83C57">
        <w:rPr>
          <w:rFonts w:ascii="Arial" w:hAnsi="Arial" w:cs="Arial"/>
          <w:i/>
          <w:iCs/>
        </w:rPr>
        <w:t xml:space="preserve">the </w:t>
      </w:r>
      <w:r w:rsidRPr="00A83C57">
        <w:rPr>
          <w:rFonts w:ascii="Arial" w:hAnsi="Arial" w:cs="Arial"/>
          <w:i/>
        </w:rPr>
        <w:t>principle of equal pension treatment</w:t>
      </w:r>
      <w:r w:rsidRPr="00A83C57">
        <w:rPr>
          <w:rFonts w:ascii="Arial" w:hAnsi="Arial" w:cs="Arial"/>
        </w:rPr>
        <w:t xml:space="preserve"> for the future (i.e.</w:t>
      </w:r>
      <w:r w:rsidR="001774C2">
        <w:rPr>
          <w:rFonts w:ascii="Arial" w:hAnsi="Arial" w:cs="Arial"/>
        </w:rPr>
        <w:t>,</w:t>
      </w:r>
      <w:r w:rsidRPr="00A83C57">
        <w:rPr>
          <w:rFonts w:ascii="Arial" w:hAnsi="Arial" w:cs="Arial"/>
        </w:rPr>
        <w:t xml:space="preserve"> from the date on which the </w:t>
      </w:r>
      <w:r w:rsidRPr="00A83C57">
        <w:rPr>
          <w:rFonts w:ascii="Arial" w:hAnsi="Arial" w:cs="Arial"/>
          <w:i/>
        </w:rPr>
        <w:t>rule</w:t>
      </w:r>
      <w:r w:rsidRPr="00A83C57">
        <w:rPr>
          <w:rFonts w:ascii="Arial" w:hAnsi="Arial" w:cs="Arial"/>
        </w:rPr>
        <w:t xml:space="preserve"> of the </w:t>
      </w:r>
      <w:r w:rsidRPr="00A83C57">
        <w:rPr>
          <w:rFonts w:ascii="Arial" w:hAnsi="Arial" w:cs="Arial"/>
          <w:i/>
        </w:rPr>
        <w:t>scheme</w:t>
      </w:r>
      <w:r w:rsidRPr="00A83C57">
        <w:rPr>
          <w:rFonts w:ascii="Arial" w:hAnsi="Arial" w:cs="Arial"/>
        </w:rPr>
        <w:t xml:space="preserve"> is amended to comply with </w:t>
      </w:r>
      <w:r w:rsidRPr="00A83C57">
        <w:rPr>
          <w:rFonts w:ascii="Arial" w:hAnsi="Arial" w:cs="Arial"/>
          <w:i/>
          <w:iCs/>
        </w:rPr>
        <w:t>an order under 1 above</w:t>
      </w:r>
      <w:proofErr w:type="gramStart"/>
      <w:r w:rsidRPr="00A83C57">
        <w:rPr>
          <w:rFonts w:ascii="Arial" w:hAnsi="Arial" w:cs="Arial"/>
          <w:i/>
          <w:iCs/>
        </w:rPr>
        <w:t>)</w:t>
      </w:r>
      <w:r w:rsidRPr="00A83C57">
        <w:rPr>
          <w:rFonts w:ascii="Arial" w:hAnsi="Arial" w:cs="Arial"/>
        </w:rPr>
        <w:t>;</w:t>
      </w:r>
      <w:proofErr w:type="gramEnd"/>
    </w:p>
    <w:p w14:paraId="1FC9AE68" w14:textId="77777777" w:rsidR="000A3CA9" w:rsidRPr="00A83C57" w:rsidRDefault="000A3CA9" w:rsidP="00BA3ECC">
      <w:pPr>
        <w:spacing w:line="276" w:lineRule="auto"/>
        <w:ind w:left="1134" w:hanging="567"/>
        <w:jc w:val="left"/>
        <w:rPr>
          <w:rFonts w:ascii="Arial" w:hAnsi="Arial" w:cs="Arial"/>
        </w:rPr>
      </w:pPr>
    </w:p>
    <w:p w14:paraId="17347F43" w14:textId="77777777" w:rsidR="000A3CA9" w:rsidRPr="00A83C57" w:rsidRDefault="000A3CA9" w:rsidP="00BA3ECC">
      <w:pPr>
        <w:spacing w:line="276" w:lineRule="auto"/>
        <w:ind w:left="1134" w:hanging="567"/>
        <w:jc w:val="left"/>
        <w:rPr>
          <w:rFonts w:ascii="Arial" w:hAnsi="Arial" w:cs="Arial"/>
        </w:rPr>
      </w:pPr>
      <w:r w:rsidRPr="00A83C57">
        <w:rPr>
          <w:rFonts w:ascii="Arial" w:hAnsi="Arial" w:cs="Arial"/>
        </w:rPr>
        <w:t>3.</w:t>
      </w:r>
      <w:r w:rsidRPr="00A83C57">
        <w:rPr>
          <w:rFonts w:ascii="Arial" w:hAnsi="Arial" w:cs="Arial"/>
        </w:rPr>
        <w:tab/>
        <w:t xml:space="preserve">an order directing a person or persons to take a specific course of action in accordance with the </w:t>
      </w:r>
      <w:proofErr w:type="gramStart"/>
      <w:r w:rsidRPr="00A83C57">
        <w:rPr>
          <w:rFonts w:ascii="Arial" w:hAnsi="Arial" w:cs="Arial"/>
        </w:rPr>
        <w:t>order;</w:t>
      </w:r>
      <w:proofErr w:type="gramEnd"/>
    </w:p>
    <w:p w14:paraId="5402D8A6" w14:textId="77777777" w:rsidR="000A3CA9" w:rsidRPr="00A83C57" w:rsidRDefault="000A3CA9" w:rsidP="00BA3ECC">
      <w:pPr>
        <w:spacing w:line="276" w:lineRule="auto"/>
        <w:ind w:left="1134" w:hanging="567"/>
        <w:jc w:val="left"/>
        <w:rPr>
          <w:rFonts w:ascii="Arial" w:hAnsi="Arial" w:cs="Arial"/>
        </w:rPr>
      </w:pPr>
    </w:p>
    <w:p w14:paraId="0C3E31B3" w14:textId="77777777" w:rsidR="000A3CA9" w:rsidRPr="00A83C57" w:rsidRDefault="000A3CA9" w:rsidP="00BA3ECC">
      <w:pPr>
        <w:spacing w:line="276" w:lineRule="auto"/>
        <w:ind w:left="1134" w:hanging="567"/>
        <w:jc w:val="left"/>
        <w:rPr>
          <w:rFonts w:ascii="Arial" w:hAnsi="Arial" w:cs="Arial"/>
        </w:rPr>
      </w:pPr>
      <w:r w:rsidRPr="00A83C57">
        <w:rPr>
          <w:rFonts w:ascii="Arial" w:hAnsi="Arial" w:cs="Arial"/>
        </w:rPr>
        <w:t>4.</w:t>
      </w:r>
      <w:r w:rsidRPr="00A83C57">
        <w:rPr>
          <w:rFonts w:ascii="Arial" w:hAnsi="Arial" w:cs="Arial"/>
        </w:rPr>
        <w:tab/>
        <w:t xml:space="preserve">an order of compensation for the effects of </w:t>
      </w:r>
      <w:r w:rsidRPr="00A83C57">
        <w:rPr>
          <w:rFonts w:ascii="Arial" w:hAnsi="Arial" w:cs="Arial"/>
          <w:i/>
          <w:iCs/>
        </w:rPr>
        <w:t>victimisation</w:t>
      </w:r>
      <w:r w:rsidRPr="00A83C57">
        <w:rPr>
          <w:rFonts w:ascii="Arial" w:hAnsi="Arial" w:cs="Arial"/>
        </w:rPr>
        <w:t xml:space="preserve"> but limited to </w:t>
      </w:r>
      <w:r w:rsidRPr="00A83C57">
        <w:rPr>
          <w:rFonts w:ascii="Arial" w:hAnsi="Arial" w:cs="Arial"/>
          <w:i/>
        </w:rPr>
        <w:t>victimisation</w:t>
      </w:r>
      <w:r w:rsidRPr="00A83C57">
        <w:rPr>
          <w:rFonts w:ascii="Arial" w:hAnsi="Arial" w:cs="Arial"/>
        </w:rPr>
        <w:t xml:space="preserve"> occurring in the six years prior to the referral of the case to the </w:t>
      </w:r>
      <w:proofErr w:type="gramStart"/>
      <w:r w:rsidRPr="00A83C57">
        <w:rPr>
          <w:rFonts w:ascii="Arial" w:hAnsi="Arial" w:cs="Arial"/>
        </w:rPr>
        <w:t>Director;</w:t>
      </w:r>
      <w:proofErr w:type="gramEnd"/>
    </w:p>
    <w:p w14:paraId="490547E4" w14:textId="77777777" w:rsidR="000A3CA9" w:rsidRPr="00A83C57" w:rsidRDefault="000A3CA9" w:rsidP="00BA3ECC">
      <w:pPr>
        <w:spacing w:line="276" w:lineRule="auto"/>
        <w:ind w:left="1134" w:hanging="567"/>
        <w:jc w:val="left"/>
        <w:rPr>
          <w:rFonts w:ascii="Arial" w:hAnsi="Arial" w:cs="Arial"/>
        </w:rPr>
      </w:pPr>
    </w:p>
    <w:p w14:paraId="6AA3C194" w14:textId="77777777" w:rsidR="000A3CA9" w:rsidRPr="00A83C57" w:rsidRDefault="000A3CA9" w:rsidP="00BA3ECC">
      <w:pPr>
        <w:spacing w:line="276" w:lineRule="auto"/>
        <w:ind w:left="1134" w:hanging="567"/>
        <w:jc w:val="left"/>
        <w:rPr>
          <w:rFonts w:ascii="Arial" w:hAnsi="Arial" w:cs="Arial"/>
          <w:lang w:val="en-GB"/>
        </w:rPr>
      </w:pPr>
      <w:r w:rsidRPr="00A83C57">
        <w:rPr>
          <w:rFonts w:ascii="Arial" w:hAnsi="Arial" w:cs="Arial"/>
        </w:rPr>
        <w:t>5.</w:t>
      </w:r>
      <w:r w:rsidRPr="00A83C57">
        <w:rPr>
          <w:rFonts w:ascii="Arial" w:hAnsi="Arial" w:cs="Arial"/>
        </w:rPr>
        <w:tab/>
        <w:t>an order for re-instatement or re-engagement with or without an order for compensation.</w:t>
      </w:r>
    </w:p>
    <w:p w14:paraId="27463D1C" w14:textId="77777777" w:rsidR="002A38A2" w:rsidRDefault="002A38A2" w:rsidP="00E72B6F">
      <w:pPr>
        <w:tabs>
          <w:tab w:val="left" w:pos="1985"/>
        </w:tabs>
        <w:spacing w:line="276" w:lineRule="auto"/>
        <w:ind w:left="1440" w:hanging="1440"/>
        <w:jc w:val="left"/>
        <w:rPr>
          <w:rFonts w:ascii="Arial" w:hAnsi="Arial" w:cs="Arial"/>
          <w:b/>
          <w:bCs/>
          <w:sz w:val="20"/>
          <w:szCs w:val="20"/>
          <w:lang w:val="en-GB"/>
        </w:rPr>
      </w:pPr>
    </w:p>
    <w:p w14:paraId="3256EE26" w14:textId="77777777" w:rsidR="00BA3ECC" w:rsidRDefault="000A3CA9" w:rsidP="00E72B6F">
      <w:pPr>
        <w:tabs>
          <w:tab w:val="left" w:pos="1985"/>
        </w:tabs>
        <w:spacing w:line="276" w:lineRule="auto"/>
        <w:ind w:left="1440" w:hanging="1440"/>
        <w:jc w:val="left"/>
        <w:rPr>
          <w:rFonts w:ascii="Arial" w:hAnsi="Arial" w:cs="Arial"/>
          <w:lang w:val="en-GB"/>
        </w:rPr>
      </w:pPr>
      <w:r w:rsidRPr="002E201D">
        <w:rPr>
          <w:rFonts w:ascii="Arial" w:hAnsi="Arial" w:cs="Arial"/>
          <w:b/>
          <w:bCs/>
          <w:sz w:val="20"/>
          <w:szCs w:val="20"/>
          <w:lang w:val="en-GB"/>
        </w:rPr>
        <w:t>s81</w:t>
      </w:r>
      <w:proofErr w:type="gramStart"/>
      <w:r w:rsidRPr="002E201D">
        <w:rPr>
          <w:rFonts w:ascii="Arial" w:hAnsi="Arial" w:cs="Arial"/>
          <w:b/>
          <w:bCs/>
          <w:sz w:val="20"/>
          <w:szCs w:val="20"/>
          <w:lang w:val="en-GB"/>
        </w:rPr>
        <w:t>H(</w:t>
      </w:r>
      <w:proofErr w:type="gramEnd"/>
      <w:r w:rsidRPr="002E201D">
        <w:rPr>
          <w:rFonts w:ascii="Arial" w:hAnsi="Arial" w:cs="Arial"/>
          <w:b/>
          <w:bCs/>
          <w:sz w:val="20"/>
          <w:szCs w:val="20"/>
          <w:lang w:val="en-GB"/>
        </w:rPr>
        <w:t>4)</w:t>
      </w:r>
      <w:r w:rsidRPr="00A83C57">
        <w:rPr>
          <w:rFonts w:ascii="Arial" w:hAnsi="Arial" w:cs="Arial"/>
          <w:lang w:val="en-GB"/>
        </w:rPr>
        <w:tab/>
      </w:r>
    </w:p>
    <w:p w14:paraId="4CA315B1" w14:textId="09D45894" w:rsidR="000A3CA9" w:rsidRPr="00A83C57" w:rsidRDefault="000A3CA9" w:rsidP="00BA3ECC">
      <w:pPr>
        <w:tabs>
          <w:tab w:val="left" w:pos="567"/>
        </w:tabs>
        <w:spacing w:line="276" w:lineRule="auto"/>
        <w:jc w:val="left"/>
        <w:rPr>
          <w:rFonts w:ascii="Arial" w:hAnsi="Arial" w:cs="Arial"/>
          <w:lang w:val="en-GB"/>
        </w:rPr>
      </w:pPr>
      <w:r w:rsidRPr="00A83C57">
        <w:rPr>
          <w:rFonts w:ascii="Arial" w:hAnsi="Arial" w:cs="Arial"/>
          <w:b/>
          <w:bCs/>
          <w:lang w:val="en-GB"/>
        </w:rPr>
        <w:t>152.</w:t>
      </w:r>
      <w:r w:rsidR="002E201D">
        <w:rPr>
          <w:rFonts w:ascii="Arial" w:hAnsi="Arial" w:cs="Arial"/>
          <w:lang w:val="en-GB"/>
        </w:rPr>
        <w:tab/>
      </w:r>
      <w:r w:rsidRPr="00A83C57">
        <w:rPr>
          <w:rFonts w:ascii="Arial" w:hAnsi="Arial" w:cs="Arial"/>
          <w:lang w:val="en-GB"/>
        </w:rPr>
        <w:t xml:space="preserve">The maximum amount the Director can award by way of compensation under 4 and 5 above where the complainant was in receipt of remuneration at the date of the reference of the case or, if earlier, the date of </w:t>
      </w:r>
      <w:r w:rsidR="00456ADF" w:rsidRPr="00A83C57">
        <w:rPr>
          <w:rFonts w:ascii="Arial" w:hAnsi="Arial" w:cs="Arial"/>
          <w:lang w:val="en-GB"/>
        </w:rPr>
        <w:t>dismissal, is</w:t>
      </w:r>
      <w:r w:rsidRPr="00A83C57">
        <w:rPr>
          <w:rFonts w:ascii="Arial" w:hAnsi="Arial" w:cs="Arial"/>
          <w:lang w:val="en-GB"/>
        </w:rPr>
        <w:t xml:space="preserve"> 104 times their weekly remuneration or, if greater, 104 times the weekly remuneration the person would have received but for the </w:t>
      </w:r>
      <w:r w:rsidRPr="00A83C57">
        <w:rPr>
          <w:rFonts w:ascii="Arial" w:hAnsi="Arial" w:cs="Arial"/>
          <w:i/>
          <w:iCs/>
          <w:lang w:val="en-GB"/>
        </w:rPr>
        <w:t>victimisation</w:t>
      </w:r>
      <w:r w:rsidRPr="00A83C57">
        <w:rPr>
          <w:rFonts w:ascii="Arial" w:hAnsi="Arial" w:cs="Arial"/>
          <w:lang w:val="en-GB"/>
        </w:rPr>
        <w:t>.</w:t>
      </w:r>
    </w:p>
    <w:p w14:paraId="2783FBD2" w14:textId="77777777" w:rsidR="000A3CA9" w:rsidRPr="00A83C57" w:rsidRDefault="000A3CA9" w:rsidP="00BA3ECC">
      <w:pPr>
        <w:tabs>
          <w:tab w:val="left" w:pos="567"/>
        </w:tabs>
        <w:spacing w:line="276" w:lineRule="auto"/>
        <w:jc w:val="left"/>
        <w:rPr>
          <w:rFonts w:ascii="Arial" w:hAnsi="Arial" w:cs="Arial"/>
          <w:lang w:val="en-GB"/>
        </w:rPr>
      </w:pPr>
    </w:p>
    <w:p w14:paraId="0D607CEF" w14:textId="1AD5B52A" w:rsidR="000A3CA9" w:rsidRPr="00A83C57" w:rsidRDefault="000A3CA9" w:rsidP="00BA3ECC">
      <w:pPr>
        <w:tabs>
          <w:tab w:val="left" w:pos="567"/>
        </w:tabs>
        <w:spacing w:line="276" w:lineRule="auto"/>
        <w:jc w:val="left"/>
        <w:rPr>
          <w:rFonts w:ascii="Arial" w:hAnsi="Arial" w:cs="Arial"/>
          <w:lang w:val="en-GB"/>
        </w:rPr>
      </w:pPr>
      <w:r w:rsidRPr="00A83C57">
        <w:rPr>
          <w:rFonts w:ascii="Arial" w:hAnsi="Arial" w:cs="Arial"/>
          <w:b/>
          <w:bCs/>
          <w:lang w:val="en-GB"/>
        </w:rPr>
        <w:t>153.</w:t>
      </w:r>
      <w:r w:rsidR="002E201D">
        <w:rPr>
          <w:rFonts w:ascii="Arial" w:hAnsi="Arial" w:cs="Arial"/>
          <w:lang w:val="en-GB"/>
        </w:rPr>
        <w:tab/>
      </w:r>
      <w:r w:rsidRPr="00A83C57">
        <w:rPr>
          <w:rFonts w:ascii="Arial" w:hAnsi="Arial" w:cs="Arial"/>
          <w:lang w:val="en-GB"/>
        </w:rPr>
        <w:t>In all other cases the limit is €12,700.</w:t>
      </w:r>
    </w:p>
    <w:p w14:paraId="49A5A7E7" w14:textId="77777777" w:rsidR="000A3CA9" w:rsidRPr="00A83C57" w:rsidRDefault="000A3CA9" w:rsidP="00BA3ECC">
      <w:pPr>
        <w:tabs>
          <w:tab w:val="left" w:pos="567"/>
        </w:tabs>
        <w:spacing w:line="276" w:lineRule="auto"/>
        <w:jc w:val="left"/>
        <w:rPr>
          <w:rFonts w:ascii="Arial" w:hAnsi="Arial" w:cs="Arial"/>
          <w:lang w:val="en-GB"/>
        </w:rPr>
      </w:pPr>
    </w:p>
    <w:p w14:paraId="74674C0C" w14:textId="77777777" w:rsidR="00BA3ECC" w:rsidRDefault="000A3CA9" w:rsidP="00BA3ECC">
      <w:pPr>
        <w:tabs>
          <w:tab w:val="left" w:pos="567"/>
        </w:tabs>
        <w:spacing w:line="276" w:lineRule="auto"/>
        <w:jc w:val="left"/>
        <w:rPr>
          <w:rFonts w:ascii="Arial" w:hAnsi="Arial" w:cs="Arial"/>
          <w:lang w:val="en-GB"/>
        </w:rPr>
      </w:pPr>
      <w:r w:rsidRPr="002E201D">
        <w:rPr>
          <w:rFonts w:ascii="Arial" w:hAnsi="Arial" w:cs="Arial"/>
          <w:b/>
          <w:bCs/>
          <w:sz w:val="20"/>
          <w:szCs w:val="20"/>
          <w:lang w:val="en-GB"/>
        </w:rPr>
        <w:t>s81</w:t>
      </w:r>
      <w:proofErr w:type="gramStart"/>
      <w:r w:rsidRPr="002E201D">
        <w:rPr>
          <w:rFonts w:ascii="Arial" w:hAnsi="Arial" w:cs="Arial"/>
          <w:b/>
          <w:bCs/>
          <w:sz w:val="20"/>
          <w:szCs w:val="20"/>
          <w:lang w:val="en-GB"/>
        </w:rPr>
        <w:t>H(</w:t>
      </w:r>
      <w:proofErr w:type="gramEnd"/>
      <w:r w:rsidRPr="002E201D">
        <w:rPr>
          <w:rFonts w:ascii="Arial" w:hAnsi="Arial" w:cs="Arial"/>
          <w:b/>
          <w:bCs/>
          <w:sz w:val="20"/>
          <w:szCs w:val="20"/>
          <w:lang w:val="en-GB"/>
        </w:rPr>
        <w:t>9)</w:t>
      </w:r>
      <w:r w:rsidRPr="00A83C57">
        <w:rPr>
          <w:rFonts w:ascii="Arial" w:hAnsi="Arial" w:cs="Arial"/>
          <w:lang w:val="en-GB"/>
        </w:rPr>
        <w:tab/>
      </w:r>
    </w:p>
    <w:p w14:paraId="732722E7" w14:textId="4BFAED1D" w:rsidR="000A3CA9" w:rsidRPr="00A83C57" w:rsidRDefault="000A3CA9" w:rsidP="00BA3ECC">
      <w:pPr>
        <w:tabs>
          <w:tab w:val="left" w:pos="567"/>
        </w:tabs>
        <w:spacing w:line="276" w:lineRule="auto"/>
        <w:jc w:val="left"/>
        <w:rPr>
          <w:rFonts w:ascii="Arial" w:hAnsi="Arial" w:cs="Arial"/>
          <w:lang w:val="en-GB"/>
        </w:rPr>
      </w:pPr>
      <w:r w:rsidRPr="00A83C57">
        <w:rPr>
          <w:rFonts w:ascii="Arial" w:hAnsi="Arial" w:cs="Arial"/>
          <w:b/>
          <w:bCs/>
          <w:lang w:val="en-GB"/>
        </w:rPr>
        <w:t>154.</w:t>
      </w:r>
      <w:r w:rsidR="002E201D">
        <w:rPr>
          <w:rFonts w:ascii="Arial" w:hAnsi="Arial" w:cs="Arial"/>
          <w:lang w:val="en-GB"/>
        </w:rPr>
        <w:tab/>
      </w:r>
      <w:r w:rsidRPr="00A83C57">
        <w:rPr>
          <w:rFonts w:ascii="Arial" w:hAnsi="Arial" w:cs="Arial"/>
          <w:lang w:val="en-GB"/>
        </w:rPr>
        <w:t xml:space="preserve">For the purposes of determining compensation </w:t>
      </w:r>
      <w:r w:rsidR="001D37F8" w:rsidRPr="001D37F8">
        <w:rPr>
          <w:rFonts w:ascii="Arial" w:hAnsi="Arial" w:cs="Arial"/>
          <w:lang w:val="en-GB"/>
        </w:rPr>
        <w:t>‘</w:t>
      </w:r>
      <w:r w:rsidR="001D37F8">
        <w:rPr>
          <w:rFonts w:ascii="Arial" w:hAnsi="Arial" w:cs="Arial"/>
          <w:lang w:val="en-GB"/>
        </w:rPr>
        <w:t>r</w:t>
      </w:r>
      <w:r w:rsidRPr="001D37F8">
        <w:rPr>
          <w:rFonts w:ascii="Arial" w:hAnsi="Arial" w:cs="Arial"/>
          <w:lang w:val="en-GB"/>
        </w:rPr>
        <w:t>emuneration</w:t>
      </w:r>
      <w:r w:rsidR="001D37F8" w:rsidRPr="001D37F8">
        <w:rPr>
          <w:rFonts w:ascii="Arial" w:hAnsi="Arial" w:cs="Arial"/>
          <w:lang w:val="en-GB"/>
        </w:rPr>
        <w:t>’</w:t>
      </w:r>
      <w:r w:rsidRPr="00A83C57">
        <w:rPr>
          <w:rFonts w:ascii="Arial" w:hAnsi="Arial" w:cs="Arial"/>
          <w:lang w:val="en-GB"/>
        </w:rPr>
        <w:t xml:space="preserve"> is defined as including </w:t>
      </w:r>
      <w:r w:rsidRPr="00A83C57">
        <w:rPr>
          <w:rFonts w:ascii="Arial" w:hAnsi="Arial" w:cs="Arial"/>
          <w:i/>
          <w:lang w:val="en-GB"/>
        </w:rPr>
        <w:t>occupational benefits</w:t>
      </w:r>
      <w:r w:rsidRPr="00A83C57">
        <w:rPr>
          <w:rFonts w:ascii="Arial" w:hAnsi="Arial" w:cs="Arial"/>
          <w:lang w:val="en-GB"/>
        </w:rPr>
        <w:t xml:space="preserve"> and any consideration whether in cash or in kind which the employee receives, directly or indirectly, from the employer in respect of the employment.</w:t>
      </w:r>
    </w:p>
    <w:p w14:paraId="3F72FDE4" w14:textId="77777777" w:rsidR="000A3CA9" w:rsidRPr="00A83C57" w:rsidRDefault="000A3CA9" w:rsidP="00E72B6F">
      <w:pPr>
        <w:tabs>
          <w:tab w:val="left" w:pos="1985"/>
        </w:tabs>
        <w:spacing w:line="276" w:lineRule="auto"/>
        <w:ind w:left="1440" w:hanging="1440"/>
        <w:jc w:val="left"/>
        <w:rPr>
          <w:rFonts w:ascii="Arial" w:hAnsi="Arial" w:cs="Arial"/>
          <w:lang w:val="en-GB"/>
        </w:rPr>
      </w:pPr>
    </w:p>
    <w:p w14:paraId="28D8A252" w14:textId="77777777" w:rsidR="00BA3ECC" w:rsidRDefault="000A3CA9" w:rsidP="00E72B6F">
      <w:pPr>
        <w:tabs>
          <w:tab w:val="left" w:pos="1985"/>
        </w:tabs>
        <w:spacing w:line="276" w:lineRule="auto"/>
        <w:ind w:left="1440" w:hanging="1440"/>
        <w:jc w:val="left"/>
        <w:rPr>
          <w:rFonts w:ascii="Arial" w:hAnsi="Arial" w:cs="Arial"/>
        </w:rPr>
      </w:pPr>
      <w:r w:rsidRPr="002E201D">
        <w:rPr>
          <w:rFonts w:ascii="Arial" w:hAnsi="Arial" w:cs="Arial"/>
          <w:b/>
          <w:bCs/>
          <w:sz w:val="20"/>
          <w:szCs w:val="20"/>
        </w:rPr>
        <w:lastRenderedPageBreak/>
        <w:t>s81</w:t>
      </w:r>
      <w:proofErr w:type="gramStart"/>
      <w:r w:rsidRPr="002E201D">
        <w:rPr>
          <w:rFonts w:ascii="Arial" w:hAnsi="Arial" w:cs="Arial"/>
          <w:b/>
          <w:bCs/>
          <w:sz w:val="20"/>
          <w:szCs w:val="20"/>
        </w:rPr>
        <w:t>H(</w:t>
      </w:r>
      <w:proofErr w:type="gramEnd"/>
      <w:r w:rsidRPr="002E201D">
        <w:rPr>
          <w:rFonts w:ascii="Arial" w:hAnsi="Arial" w:cs="Arial"/>
          <w:b/>
          <w:bCs/>
          <w:sz w:val="20"/>
          <w:szCs w:val="20"/>
        </w:rPr>
        <w:t>5)</w:t>
      </w:r>
      <w:r w:rsidRPr="00A83C57">
        <w:rPr>
          <w:rFonts w:ascii="Arial" w:hAnsi="Arial" w:cs="Arial"/>
        </w:rPr>
        <w:tab/>
      </w:r>
    </w:p>
    <w:p w14:paraId="3982E4FA" w14:textId="1393D17F" w:rsidR="000A3CA9" w:rsidRPr="00A83C57" w:rsidRDefault="000A3CA9" w:rsidP="00BA3ECC">
      <w:pPr>
        <w:tabs>
          <w:tab w:val="left" w:pos="567"/>
        </w:tabs>
        <w:spacing w:line="276" w:lineRule="auto"/>
        <w:jc w:val="left"/>
        <w:rPr>
          <w:rFonts w:ascii="Arial" w:hAnsi="Arial" w:cs="Arial"/>
          <w:lang w:val="en-GB"/>
        </w:rPr>
      </w:pPr>
      <w:r w:rsidRPr="00A83C57">
        <w:rPr>
          <w:rFonts w:ascii="Arial" w:hAnsi="Arial" w:cs="Arial"/>
          <w:b/>
          <w:bCs/>
        </w:rPr>
        <w:t>155.</w:t>
      </w:r>
      <w:r w:rsidR="002E201D">
        <w:rPr>
          <w:rFonts w:ascii="Arial" w:hAnsi="Arial" w:cs="Arial"/>
        </w:rPr>
        <w:tab/>
      </w:r>
      <w:r w:rsidRPr="00A83C57">
        <w:rPr>
          <w:rFonts w:ascii="Arial" w:hAnsi="Arial" w:cs="Arial"/>
          <w:lang w:val="en-GB"/>
        </w:rPr>
        <w:t xml:space="preserve">Where the Director makes an award of compensation having found a breach of </w:t>
      </w:r>
      <w:r w:rsidRPr="00A83C57">
        <w:rPr>
          <w:rFonts w:ascii="Arial" w:hAnsi="Arial" w:cs="Arial"/>
          <w:i/>
          <w:iCs/>
          <w:lang w:val="en-GB"/>
        </w:rPr>
        <w:t xml:space="preserve">the </w:t>
      </w:r>
      <w:r w:rsidRPr="00A83C57">
        <w:rPr>
          <w:rFonts w:ascii="Arial" w:hAnsi="Arial" w:cs="Arial"/>
          <w:i/>
          <w:lang w:val="en-GB"/>
        </w:rPr>
        <w:t>principle of equal pension treatment</w:t>
      </w:r>
      <w:r w:rsidRPr="00A83C57">
        <w:rPr>
          <w:rFonts w:ascii="Arial" w:hAnsi="Arial" w:cs="Arial"/>
          <w:lang w:val="en-GB"/>
        </w:rPr>
        <w:t xml:space="preserve"> on the </w:t>
      </w:r>
      <w:r w:rsidRPr="00A83C57">
        <w:rPr>
          <w:rFonts w:ascii="Arial" w:hAnsi="Arial" w:cs="Arial"/>
          <w:i/>
          <w:iCs/>
          <w:lang w:val="en-GB"/>
        </w:rPr>
        <w:t>gender ground</w:t>
      </w:r>
      <w:r w:rsidRPr="00A83C57">
        <w:rPr>
          <w:rFonts w:ascii="Arial" w:hAnsi="Arial" w:cs="Arial"/>
          <w:lang w:val="en-GB"/>
        </w:rPr>
        <w:t>, in addition to an award of compensation he can also order the payment of interest.</w:t>
      </w:r>
    </w:p>
    <w:p w14:paraId="6D9719CB" w14:textId="77777777" w:rsidR="000A3CA9" w:rsidRPr="00A83C57" w:rsidRDefault="000A3CA9" w:rsidP="00E72B6F">
      <w:pPr>
        <w:tabs>
          <w:tab w:val="left" w:pos="1985"/>
        </w:tabs>
        <w:spacing w:line="276" w:lineRule="auto"/>
        <w:ind w:left="1440" w:hanging="1440"/>
        <w:jc w:val="left"/>
        <w:rPr>
          <w:rFonts w:ascii="Arial" w:hAnsi="Arial" w:cs="Arial"/>
        </w:rPr>
      </w:pPr>
      <w:r w:rsidRPr="00A83C57">
        <w:rPr>
          <w:rFonts w:ascii="Arial" w:hAnsi="Arial" w:cs="Arial"/>
        </w:rPr>
        <w:tab/>
      </w:r>
    </w:p>
    <w:p w14:paraId="58C56BD1" w14:textId="77777777" w:rsidR="000A3CA9" w:rsidRPr="00A83C57" w:rsidRDefault="000A3CA9" w:rsidP="00520898">
      <w:pPr>
        <w:pStyle w:val="Heading5"/>
      </w:pPr>
      <w:bookmarkStart w:id="96" w:name="_Toc43227750"/>
      <w:r w:rsidRPr="00A83C57">
        <w:rPr>
          <w:lang w:val="en-GB"/>
        </w:rPr>
        <w:t xml:space="preserve">Collective </w:t>
      </w:r>
      <w:r w:rsidR="007B3D1F">
        <w:rPr>
          <w:lang w:val="en-GB"/>
        </w:rPr>
        <w:t>a</w:t>
      </w:r>
      <w:r w:rsidRPr="00A83C57">
        <w:rPr>
          <w:lang w:val="en-GB"/>
        </w:rPr>
        <w:t>greements</w:t>
      </w:r>
      <w:bookmarkEnd w:id="96"/>
    </w:p>
    <w:p w14:paraId="4482DCDE" w14:textId="77777777" w:rsidR="00BA3ECC" w:rsidRDefault="000A3CA9" w:rsidP="00E72B6F">
      <w:pPr>
        <w:tabs>
          <w:tab w:val="left" w:pos="1985"/>
        </w:tabs>
        <w:spacing w:line="276" w:lineRule="auto"/>
        <w:ind w:left="1440" w:hanging="1440"/>
        <w:jc w:val="left"/>
        <w:rPr>
          <w:rFonts w:ascii="Arial" w:hAnsi="Arial" w:cs="Arial"/>
          <w:b/>
          <w:bCs/>
          <w:sz w:val="20"/>
          <w:szCs w:val="20"/>
        </w:rPr>
      </w:pPr>
      <w:r w:rsidRPr="002E201D">
        <w:rPr>
          <w:rFonts w:ascii="Arial" w:hAnsi="Arial" w:cs="Arial"/>
          <w:b/>
          <w:bCs/>
          <w:sz w:val="20"/>
          <w:szCs w:val="20"/>
        </w:rPr>
        <w:t>s86(1) EEA</w:t>
      </w:r>
      <w:r w:rsidRPr="002E201D">
        <w:rPr>
          <w:rFonts w:ascii="Arial" w:hAnsi="Arial" w:cs="Arial"/>
          <w:b/>
          <w:bCs/>
          <w:sz w:val="20"/>
          <w:szCs w:val="20"/>
        </w:rPr>
        <w:tab/>
      </w:r>
    </w:p>
    <w:p w14:paraId="53D96D5F" w14:textId="3D56C2FB" w:rsidR="000A3CA9" w:rsidRPr="00A83C57" w:rsidRDefault="000A3CA9" w:rsidP="00BA3ECC">
      <w:pPr>
        <w:tabs>
          <w:tab w:val="left" w:pos="567"/>
        </w:tabs>
        <w:spacing w:line="276" w:lineRule="auto"/>
        <w:jc w:val="left"/>
        <w:rPr>
          <w:rFonts w:ascii="Arial" w:hAnsi="Arial" w:cs="Arial"/>
        </w:rPr>
      </w:pPr>
      <w:r w:rsidRPr="00A83C57">
        <w:rPr>
          <w:rFonts w:ascii="Arial" w:hAnsi="Arial" w:cs="Arial"/>
          <w:b/>
          <w:bCs/>
        </w:rPr>
        <w:t>156.</w:t>
      </w:r>
      <w:r w:rsidR="002E201D">
        <w:rPr>
          <w:rFonts w:ascii="Arial" w:hAnsi="Arial" w:cs="Arial"/>
        </w:rPr>
        <w:tab/>
      </w:r>
      <w:r w:rsidRPr="00A83C57">
        <w:rPr>
          <w:rFonts w:ascii="Arial" w:hAnsi="Arial" w:cs="Arial"/>
          <w:lang w:val="en-GB"/>
        </w:rPr>
        <w:t xml:space="preserve">Claims that a provision of a collective agreement is null and void may be referred to the Director by a person who is affected by the collective agreement or by the </w:t>
      </w:r>
      <w:r w:rsidR="00193608" w:rsidRPr="00A83C57">
        <w:rPr>
          <w:rFonts w:ascii="Arial" w:hAnsi="Arial" w:cs="Arial"/>
          <w:lang w:val="en-GB"/>
        </w:rPr>
        <w:t>Authority</w:t>
      </w:r>
      <w:r w:rsidRPr="00A83C57">
        <w:rPr>
          <w:rFonts w:ascii="Arial" w:hAnsi="Arial" w:cs="Arial"/>
          <w:lang w:val="en-GB"/>
        </w:rPr>
        <w:t>.</w:t>
      </w:r>
    </w:p>
    <w:p w14:paraId="5745A90E" w14:textId="77777777" w:rsidR="000A3CA9" w:rsidRPr="00A83C57" w:rsidRDefault="000A3CA9" w:rsidP="00BA3ECC">
      <w:pPr>
        <w:tabs>
          <w:tab w:val="left" w:pos="567"/>
        </w:tabs>
        <w:spacing w:line="276" w:lineRule="auto"/>
        <w:jc w:val="left"/>
        <w:rPr>
          <w:rFonts w:ascii="Arial" w:hAnsi="Arial" w:cs="Arial"/>
        </w:rPr>
      </w:pPr>
    </w:p>
    <w:p w14:paraId="5E11F3FF" w14:textId="77777777" w:rsidR="00BA3ECC" w:rsidRDefault="000A3CA9" w:rsidP="00BA3ECC">
      <w:pPr>
        <w:tabs>
          <w:tab w:val="left" w:pos="567"/>
        </w:tabs>
        <w:spacing w:line="276" w:lineRule="auto"/>
        <w:jc w:val="left"/>
        <w:rPr>
          <w:rFonts w:ascii="Arial" w:hAnsi="Arial" w:cs="Arial"/>
        </w:rPr>
      </w:pPr>
      <w:r w:rsidRPr="002E201D">
        <w:rPr>
          <w:rFonts w:ascii="Arial" w:hAnsi="Arial" w:cs="Arial"/>
          <w:b/>
          <w:bCs/>
          <w:sz w:val="20"/>
          <w:szCs w:val="20"/>
        </w:rPr>
        <w:t>s86(3) EEA</w:t>
      </w:r>
      <w:r w:rsidRPr="00A83C57">
        <w:rPr>
          <w:rFonts w:ascii="Arial" w:hAnsi="Arial" w:cs="Arial"/>
        </w:rPr>
        <w:tab/>
      </w:r>
    </w:p>
    <w:p w14:paraId="26736C3B" w14:textId="6B6007A3" w:rsidR="000A3CA9" w:rsidRPr="00A83C57" w:rsidRDefault="000A3CA9" w:rsidP="00BA3ECC">
      <w:pPr>
        <w:tabs>
          <w:tab w:val="left" w:pos="567"/>
        </w:tabs>
        <w:spacing w:line="276" w:lineRule="auto"/>
        <w:jc w:val="left"/>
        <w:rPr>
          <w:rFonts w:ascii="Arial" w:hAnsi="Arial" w:cs="Arial"/>
          <w:lang w:val="en-GB"/>
        </w:rPr>
      </w:pPr>
      <w:r w:rsidRPr="00A83C57">
        <w:rPr>
          <w:rFonts w:ascii="Arial" w:hAnsi="Arial" w:cs="Arial"/>
          <w:b/>
          <w:bCs/>
        </w:rPr>
        <w:t>157.</w:t>
      </w:r>
      <w:r w:rsidR="002E201D">
        <w:rPr>
          <w:rFonts w:ascii="Arial" w:hAnsi="Arial" w:cs="Arial"/>
        </w:rPr>
        <w:tab/>
      </w:r>
      <w:r w:rsidRPr="00A83C57">
        <w:rPr>
          <w:rFonts w:ascii="Arial" w:hAnsi="Arial" w:cs="Arial"/>
          <w:lang w:val="en-GB"/>
        </w:rPr>
        <w:t xml:space="preserve">If the Director considers that the possible nullity of a provision in a collective agreement referred to him is an issue which could be solved by mediation, he must refer the issue to an equality mediation officer.  If one of the </w:t>
      </w:r>
      <w:r w:rsidR="00237197" w:rsidRPr="00A83C57">
        <w:rPr>
          <w:rFonts w:ascii="Arial" w:hAnsi="Arial" w:cs="Arial"/>
          <w:lang w:val="en-GB"/>
        </w:rPr>
        <w:t>parties’</w:t>
      </w:r>
      <w:r w:rsidRPr="00A83C57">
        <w:rPr>
          <w:rFonts w:ascii="Arial" w:hAnsi="Arial" w:cs="Arial"/>
          <w:lang w:val="en-GB"/>
        </w:rPr>
        <w:t xml:space="preserve"> objects to this course of </w:t>
      </w:r>
      <w:proofErr w:type="gramStart"/>
      <w:r w:rsidRPr="00A83C57">
        <w:rPr>
          <w:rFonts w:ascii="Arial" w:hAnsi="Arial" w:cs="Arial"/>
          <w:lang w:val="en-GB"/>
        </w:rPr>
        <w:t>action</w:t>
      </w:r>
      <w:proofErr w:type="gramEnd"/>
      <w:r w:rsidRPr="00A83C57">
        <w:rPr>
          <w:rFonts w:ascii="Arial" w:hAnsi="Arial" w:cs="Arial"/>
          <w:lang w:val="en-GB"/>
        </w:rPr>
        <w:t xml:space="preserve"> the matter is dealt with by the Director.</w:t>
      </w:r>
    </w:p>
    <w:p w14:paraId="350BEDB9" w14:textId="77777777" w:rsidR="000A3CA9" w:rsidRPr="00A83C57" w:rsidRDefault="000A3CA9" w:rsidP="00BA3ECC">
      <w:pPr>
        <w:tabs>
          <w:tab w:val="left" w:pos="567"/>
        </w:tabs>
        <w:spacing w:line="276" w:lineRule="auto"/>
        <w:jc w:val="left"/>
        <w:rPr>
          <w:rFonts w:ascii="Arial" w:hAnsi="Arial" w:cs="Arial"/>
        </w:rPr>
      </w:pPr>
    </w:p>
    <w:p w14:paraId="7AF23055" w14:textId="77777777" w:rsidR="00BA3ECC" w:rsidRDefault="000A3CA9" w:rsidP="00BA3ECC">
      <w:pPr>
        <w:tabs>
          <w:tab w:val="left" w:pos="567"/>
        </w:tabs>
        <w:spacing w:line="276" w:lineRule="auto"/>
        <w:jc w:val="left"/>
        <w:rPr>
          <w:rFonts w:ascii="Arial" w:hAnsi="Arial" w:cs="Arial"/>
        </w:rPr>
      </w:pPr>
      <w:r w:rsidRPr="00B3628C">
        <w:rPr>
          <w:rFonts w:ascii="Arial" w:hAnsi="Arial" w:cs="Arial"/>
          <w:b/>
          <w:bCs/>
          <w:sz w:val="20"/>
          <w:szCs w:val="20"/>
        </w:rPr>
        <w:t>s87(1) EEA</w:t>
      </w:r>
      <w:r w:rsidRPr="00A83C57">
        <w:rPr>
          <w:rFonts w:ascii="Arial" w:hAnsi="Arial" w:cs="Arial"/>
        </w:rPr>
        <w:tab/>
      </w:r>
    </w:p>
    <w:p w14:paraId="25ABA754" w14:textId="71CA5A2C" w:rsidR="000A3CA9" w:rsidRPr="00A83C57" w:rsidRDefault="000A3CA9" w:rsidP="00BA3ECC">
      <w:pPr>
        <w:tabs>
          <w:tab w:val="left" w:pos="567"/>
        </w:tabs>
        <w:spacing w:line="276" w:lineRule="auto"/>
        <w:jc w:val="left"/>
        <w:rPr>
          <w:rFonts w:ascii="Arial" w:hAnsi="Arial" w:cs="Arial"/>
          <w:lang w:val="en-GB"/>
        </w:rPr>
      </w:pPr>
      <w:r w:rsidRPr="00A83C57">
        <w:rPr>
          <w:rFonts w:ascii="Arial" w:hAnsi="Arial" w:cs="Arial"/>
          <w:b/>
          <w:bCs/>
        </w:rPr>
        <w:t>158.</w:t>
      </w:r>
      <w:r w:rsidR="002E201D">
        <w:rPr>
          <w:rFonts w:ascii="Arial" w:hAnsi="Arial" w:cs="Arial"/>
        </w:rPr>
        <w:tab/>
      </w:r>
      <w:r w:rsidRPr="00A83C57">
        <w:rPr>
          <w:rFonts w:ascii="Arial" w:hAnsi="Arial" w:cs="Arial"/>
          <w:lang w:val="en-GB"/>
        </w:rPr>
        <w:t>The Director or equality mediation officer (as the case may be) may if they think it appropriate provide guidance to the parties to the agreement on how alternative or amended provisions might be included in the agreement.</w:t>
      </w:r>
    </w:p>
    <w:p w14:paraId="453F022E" w14:textId="77777777" w:rsidR="000A3CA9" w:rsidRPr="00A83C57" w:rsidRDefault="000A3CA9" w:rsidP="00BA3ECC">
      <w:pPr>
        <w:tabs>
          <w:tab w:val="left" w:pos="567"/>
        </w:tabs>
        <w:spacing w:line="276" w:lineRule="auto"/>
        <w:jc w:val="left"/>
        <w:rPr>
          <w:rFonts w:ascii="Arial" w:hAnsi="Arial" w:cs="Arial"/>
        </w:rPr>
      </w:pPr>
    </w:p>
    <w:p w14:paraId="12F8051A" w14:textId="77777777" w:rsidR="00BA3ECC" w:rsidRDefault="000A3CA9" w:rsidP="00BA3ECC">
      <w:pPr>
        <w:tabs>
          <w:tab w:val="left" w:pos="567"/>
        </w:tabs>
        <w:spacing w:line="276" w:lineRule="auto"/>
        <w:jc w:val="left"/>
        <w:rPr>
          <w:rFonts w:ascii="Arial" w:hAnsi="Arial" w:cs="Arial"/>
        </w:rPr>
      </w:pPr>
      <w:r w:rsidRPr="00B3628C">
        <w:rPr>
          <w:rFonts w:ascii="Arial" w:hAnsi="Arial" w:cs="Arial"/>
          <w:b/>
          <w:bCs/>
          <w:sz w:val="20"/>
          <w:szCs w:val="20"/>
        </w:rPr>
        <w:t>s87(2) EEA</w:t>
      </w:r>
      <w:r w:rsidR="007F6B3D">
        <w:rPr>
          <w:rFonts w:ascii="Arial" w:hAnsi="Arial" w:cs="Arial"/>
          <w:b/>
          <w:bCs/>
          <w:sz w:val="20"/>
          <w:szCs w:val="20"/>
        </w:rPr>
        <w:t>,</w:t>
      </w:r>
      <w:r w:rsidR="00BA3ECC">
        <w:rPr>
          <w:rFonts w:ascii="Arial" w:hAnsi="Arial" w:cs="Arial"/>
          <w:b/>
          <w:bCs/>
          <w:sz w:val="20"/>
          <w:szCs w:val="20"/>
        </w:rPr>
        <w:t xml:space="preserve"> </w:t>
      </w:r>
      <w:r w:rsidR="00BA3ECC" w:rsidRPr="00B3628C">
        <w:rPr>
          <w:rFonts w:ascii="Arial" w:hAnsi="Arial" w:cs="Arial"/>
          <w:b/>
          <w:bCs/>
          <w:sz w:val="20"/>
          <w:szCs w:val="20"/>
        </w:rPr>
        <w:t>s87(3) EEA</w:t>
      </w:r>
      <w:r w:rsidRPr="00A83C57">
        <w:rPr>
          <w:rFonts w:ascii="Arial" w:hAnsi="Arial" w:cs="Arial"/>
        </w:rPr>
        <w:tab/>
      </w:r>
    </w:p>
    <w:p w14:paraId="3F0D3B10" w14:textId="395A71A8" w:rsidR="000A3CA9" w:rsidRDefault="000A3CA9" w:rsidP="00BA3ECC">
      <w:pPr>
        <w:tabs>
          <w:tab w:val="left" w:pos="567"/>
        </w:tabs>
        <w:spacing w:line="276" w:lineRule="auto"/>
        <w:jc w:val="left"/>
        <w:rPr>
          <w:rFonts w:ascii="Arial" w:hAnsi="Arial" w:cs="Arial"/>
        </w:rPr>
      </w:pPr>
      <w:r w:rsidRPr="00A83C57">
        <w:rPr>
          <w:rFonts w:ascii="Arial" w:hAnsi="Arial" w:cs="Arial"/>
          <w:b/>
          <w:bCs/>
        </w:rPr>
        <w:t>159.</w:t>
      </w:r>
      <w:r w:rsidR="00B3628C">
        <w:rPr>
          <w:rFonts w:ascii="Arial" w:hAnsi="Arial" w:cs="Arial"/>
        </w:rPr>
        <w:tab/>
      </w:r>
      <w:r w:rsidRPr="00A83C57">
        <w:rPr>
          <w:rFonts w:ascii="Arial" w:hAnsi="Arial" w:cs="Arial"/>
        </w:rPr>
        <w:t>A decision of the Director relating to a collective agreement may</w:t>
      </w:r>
      <w:r w:rsidR="00BA3ECC">
        <w:rPr>
          <w:rFonts w:ascii="Arial" w:hAnsi="Arial" w:cs="Arial"/>
        </w:rPr>
        <w:t xml:space="preserve"> </w:t>
      </w:r>
      <w:r w:rsidR="00B3628C">
        <w:rPr>
          <w:rFonts w:ascii="Arial" w:hAnsi="Arial" w:cs="Arial"/>
        </w:rPr>
        <w:t xml:space="preserve">be </w:t>
      </w:r>
      <w:r w:rsidRPr="00A83C57">
        <w:rPr>
          <w:rFonts w:ascii="Arial" w:hAnsi="Arial" w:cs="Arial"/>
        </w:rPr>
        <w:t>appealed to the Labour Court by the claimant or respondent within 42 days of the decision.  Such an appeal will be held in private unless one of the parties requests it be held in public, in which case only the non-confidential aspects of the hearing shall be held in public.</w:t>
      </w:r>
    </w:p>
    <w:p w14:paraId="799F983F" w14:textId="77777777" w:rsidR="001D37F8" w:rsidRPr="00A83C57" w:rsidRDefault="001D37F8" w:rsidP="00BA3ECC">
      <w:pPr>
        <w:tabs>
          <w:tab w:val="left" w:pos="567"/>
        </w:tabs>
        <w:spacing w:line="276" w:lineRule="auto"/>
        <w:jc w:val="left"/>
        <w:rPr>
          <w:rFonts w:ascii="Arial" w:hAnsi="Arial" w:cs="Arial"/>
        </w:rPr>
      </w:pPr>
    </w:p>
    <w:p w14:paraId="6BC74819" w14:textId="77777777" w:rsidR="00BA3ECC" w:rsidRDefault="000A3CA9" w:rsidP="00BA3ECC">
      <w:pPr>
        <w:tabs>
          <w:tab w:val="left" w:pos="567"/>
        </w:tabs>
        <w:spacing w:line="276" w:lineRule="auto"/>
        <w:jc w:val="left"/>
        <w:rPr>
          <w:rFonts w:ascii="Arial" w:hAnsi="Arial" w:cs="Arial"/>
        </w:rPr>
      </w:pPr>
      <w:r w:rsidRPr="00B3628C">
        <w:rPr>
          <w:rFonts w:ascii="Arial" w:hAnsi="Arial" w:cs="Arial"/>
          <w:b/>
          <w:bCs/>
          <w:sz w:val="20"/>
          <w:szCs w:val="20"/>
        </w:rPr>
        <w:t>s87(4) EEA</w:t>
      </w:r>
      <w:r w:rsidRPr="00A83C57">
        <w:rPr>
          <w:rFonts w:ascii="Arial" w:hAnsi="Arial" w:cs="Arial"/>
        </w:rPr>
        <w:tab/>
      </w:r>
    </w:p>
    <w:p w14:paraId="7AA09501" w14:textId="383531E1" w:rsidR="000A3CA9" w:rsidRPr="00A83C57" w:rsidRDefault="000A3CA9" w:rsidP="00BA3ECC">
      <w:pPr>
        <w:tabs>
          <w:tab w:val="left" w:pos="567"/>
        </w:tabs>
        <w:spacing w:line="276" w:lineRule="auto"/>
        <w:jc w:val="left"/>
        <w:rPr>
          <w:rFonts w:ascii="Arial" w:hAnsi="Arial" w:cs="Arial"/>
        </w:rPr>
      </w:pPr>
      <w:r w:rsidRPr="00A83C57">
        <w:rPr>
          <w:rFonts w:ascii="Arial" w:hAnsi="Arial" w:cs="Arial"/>
          <w:b/>
          <w:bCs/>
        </w:rPr>
        <w:t>160.</w:t>
      </w:r>
      <w:r w:rsidR="00B3628C">
        <w:rPr>
          <w:rFonts w:ascii="Arial" w:hAnsi="Arial" w:cs="Arial"/>
        </w:rPr>
        <w:tab/>
      </w:r>
      <w:r w:rsidRPr="00A83C57">
        <w:rPr>
          <w:rFonts w:ascii="Arial" w:hAnsi="Arial" w:cs="Arial"/>
        </w:rPr>
        <w:t>The Labour Court is obliged to identify which of the provisions are null and void and provide guidance to the parties as to how alternative provisions might be devised which are lawful to include in the agreement.</w:t>
      </w:r>
    </w:p>
    <w:p w14:paraId="347A490B" w14:textId="77777777" w:rsidR="00AB6368" w:rsidRDefault="00AB6368" w:rsidP="00E72B6F">
      <w:pPr>
        <w:pStyle w:val="Heading3"/>
      </w:pPr>
      <w:bookmarkStart w:id="97" w:name="_Toc43227751"/>
    </w:p>
    <w:p w14:paraId="6444502E" w14:textId="79F7DA2F" w:rsidR="000A3CA9" w:rsidRPr="00A83C57" w:rsidRDefault="000A3CA9" w:rsidP="00520898">
      <w:pPr>
        <w:pStyle w:val="Heading5"/>
      </w:pPr>
      <w:r w:rsidRPr="00A83C57">
        <w:t xml:space="preserve">Decisions and </w:t>
      </w:r>
      <w:r w:rsidR="00B3628C">
        <w:t>appeals</w:t>
      </w:r>
      <w:bookmarkEnd w:id="97"/>
    </w:p>
    <w:p w14:paraId="4A02552B" w14:textId="77777777" w:rsidR="00AB6368" w:rsidRDefault="00AC5A95" w:rsidP="00E72B6F">
      <w:pPr>
        <w:tabs>
          <w:tab w:val="left" w:pos="1985"/>
        </w:tabs>
        <w:spacing w:line="276" w:lineRule="auto"/>
        <w:ind w:left="1440" w:hanging="1440"/>
        <w:jc w:val="left"/>
        <w:rPr>
          <w:rFonts w:ascii="Arial" w:hAnsi="Arial" w:cs="Arial"/>
        </w:rPr>
      </w:pPr>
      <w:r w:rsidRPr="00B3628C">
        <w:rPr>
          <w:rFonts w:ascii="Arial" w:hAnsi="Arial" w:cs="Arial"/>
          <w:b/>
          <w:bCs/>
          <w:sz w:val="20"/>
          <w:szCs w:val="20"/>
        </w:rPr>
        <w:t>s8</w:t>
      </w:r>
      <w:r w:rsidR="007F6B3D">
        <w:rPr>
          <w:rFonts w:ascii="Arial" w:hAnsi="Arial" w:cs="Arial"/>
          <w:b/>
          <w:bCs/>
          <w:sz w:val="20"/>
          <w:szCs w:val="20"/>
        </w:rPr>
        <w:t>8</w:t>
      </w:r>
      <w:r w:rsidR="00AB6368">
        <w:rPr>
          <w:rFonts w:ascii="Arial" w:hAnsi="Arial" w:cs="Arial"/>
          <w:b/>
          <w:bCs/>
          <w:sz w:val="20"/>
          <w:szCs w:val="20"/>
        </w:rPr>
        <w:t>&amp;s89</w:t>
      </w:r>
      <w:r w:rsidR="007F6B3D">
        <w:rPr>
          <w:rFonts w:ascii="Arial" w:hAnsi="Arial" w:cs="Arial"/>
          <w:b/>
          <w:bCs/>
          <w:sz w:val="20"/>
          <w:szCs w:val="20"/>
        </w:rPr>
        <w:t xml:space="preserve"> </w:t>
      </w:r>
      <w:r w:rsidRPr="00B3628C">
        <w:rPr>
          <w:rFonts w:ascii="Arial" w:hAnsi="Arial" w:cs="Arial"/>
          <w:b/>
          <w:bCs/>
          <w:sz w:val="20"/>
          <w:szCs w:val="20"/>
        </w:rPr>
        <w:t>EEA</w:t>
      </w:r>
      <w:r w:rsidR="000A3CA9" w:rsidRPr="00A83C57">
        <w:rPr>
          <w:rFonts w:ascii="Arial" w:hAnsi="Arial" w:cs="Arial"/>
        </w:rPr>
        <w:tab/>
      </w:r>
    </w:p>
    <w:p w14:paraId="520CE9D5" w14:textId="78DEE870" w:rsidR="000A3CA9" w:rsidRPr="00A83C57" w:rsidRDefault="000A3CA9" w:rsidP="00AB6368">
      <w:pPr>
        <w:tabs>
          <w:tab w:val="left" w:pos="567"/>
        </w:tabs>
        <w:spacing w:line="276" w:lineRule="auto"/>
        <w:jc w:val="left"/>
        <w:rPr>
          <w:rFonts w:ascii="Arial" w:hAnsi="Arial" w:cs="Arial"/>
        </w:rPr>
      </w:pPr>
      <w:r w:rsidRPr="00A83C57">
        <w:rPr>
          <w:rFonts w:ascii="Arial" w:hAnsi="Arial" w:cs="Arial"/>
          <w:b/>
          <w:bCs/>
        </w:rPr>
        <w:t>161.</w:t>
      </w:r>
      <w:r w:rsidR="00B3628C">
        <w:rPr>
          <w:rFonts w:ascii="Arial" w:hAnsi="Arial" w:cs="Arial"/>
        </w:rPr>
        <w:tab/>
      </w:r>
      <w:r w:rsidRPr="00A83C57">
        <w:rPr>
          <w:rFonts w:ascii="Arial" w:hAnsi="Arial" w:cs="Arial"/>
        </w:rPr>
        <w:t>All decisions of the</w:t>
      </w:r>
      <w:r w:rsidR="00AB6368">
        <w:rPr>
          <w:rFonts w:ascii="Arial" w:hAnsi="Arial" w:cs="Arial"/>
        </w:rPr>
        <w:t xml:space="preserve"> </w:t>
      </w:r>
      <w:r w:rsidRPr="00A83C57">
        <w:rPr>
          <w:rFonts w:ascii="Arial" w:hAnsi="Arial" w:cs="Arial"/>
        </w:rPr>
        <w:t>Director</w:t>
      </w:r>
      <w:r w:rsidR="00AB6368">
        <w:rPr>
          <w:rFonts w:ascii="Arial" w:hAnsi="Arial" w:cs="Arial"/>
        </w:rPr>
        <w:t xml:space="preserve"> </w:t>
      </w:r>
      <w:r w:rsidRPr="00A83C57">
        <w:rPr>
          <w:rFonts w:ascii="Arial" w:hAnsi="Arial" w:cs="Arial"/>
        </w:rPr>
        <w:t>and Labour Court must be in writing</w:t>
      </w:r>
      <w:r w:rsidR="00AB6368">
        <w:rPr>
          <w:rFonts w:ascii="Arial" w:hAnsi="Arial" w:cs="Arial"/>
        </w:rPr>
        <w:t xml:space="preserve"> </w:t>
      </w:r>
      <w:r w:rsidR="00CE1141" w:rsidRPr="00A83C57">
        <w:rPr>
          <w:rFonts w:ascii="Arial" w:hAnsi="Arial" w:cs="Arial"/>
        </w:rPr>
        <w:t>and</w:t>
      </w:r>
      <w:r w:rsidR="00B3628C">
        <w:rPr>
          <w:rFonts w:ascii="Arial" w:hAnsi="Arial" w:cs="Arial"/>
        </w:rPr>
        <w:t xml:space="preserve"> </w:t>
      </w:r>
      <w:r w:rsidR="00CE1141" w:rsidRPr="00A83C57">
        <w:rPr>
          <w:rFonts w:ascii="Arial" w:hAnsi="Arial" w:cs="Arial"/>
        </w:rPr>
        <w:t>published on the internet in such form and in such manner as the Director</w:t>
      </w:r>
      <w:r w:rsidR="00B3628C">
        <w:rPr>
          <w:rFonts w:ascii="Arial" w:hAnsi="Arial" w:cs="Arial"/>
        </w:rPr>
        <w:t xml:space="preserve"> </w:t>
      </w:r>
      <w:r w:rsidR="00CE1141" w:rsidRPr="00A83C57">
        <w:rPr>
          <w:rFonts w:ascii="Arial" w:hAnsi="Arial" w:cs="Arial"/>
        </w:rPr>
        <w:t>considers appropriate</w:t>
      </w:r>
      <w:r w:rsidRPr="00A83C57">
        <w:rPr>
          <w:rFonts w:ascii="Arial" w:hAnsi="Arial" w:cs="Arial"/>
        </w:rPr>
        <w:t>. The</w:t>
      </w:r>
      <w:r w:rsidR="00456ADF" w:rsidRPr="00A83C57">
        <w:rPr>
          <w:rFonts w:ascii="Arial" w:hAnsi="Arial" w:cs="Arial"/>
        </w:rPr>
        <w:t xml:space="preserve"> </w:t>
      </w:r>
      <w:r w:rsidRPr="00A83C57">
        <w:rPr>
          <w:rFonts w:ascii="Arial" w:hAnsi="Arial" w:cs="Arial"/>
        </w:rPr>
        <w:t>decision may contain written reasons for the decision if the Labour Court or the</w:t>
      </w:r>
      <w:r w:rsidR="00AC5A95" w:rsidRPr="00A83C57">
        <w:rPr>
          <w:rFonts w:ascii="Arial" w:hAnsi="Arial" w:cs="Arial"/>
        </w:rPr>
        <w:t xml:space="preserve"> </w:t>
      </w:r>
      <w:r w:rsidRPr="00A83C57">
        <w:rPr>
          <w:rFonts w:ascii="Arial" w:hAnsi="Arial" w:cs="Arial"/>
        </w:rPr>
        <w:t>Director think fit, or if requested to do so by one of the parties. A copy of every decision of the Director shall be given to each of the parties as well as to the Labour Court.  Similarly, a copy of every decision of the Labour Court shall be given to each of the parties and be published and made available for inspection at the Labour Court office.</w:t>
      </w:r>
    </w:p>
    <w:p w14:paraId="2C7BC8D4" w14:textId="77777777" w:rsidR="001B12DF" w:rsidRDefault="000A3CA9" w:rsidP="00E72B6F">
      <w:pPr>
        <w:tabs>
          <w:tab w:val="left" w:pos="1985"/>
        </w:tabs>
        <w:spacing w:line="276" w:lineRule="auto"/>
        <w:ind w:left="1440" w:hanging="1440"/>
        <w:jc w:val="left"/>
        <w:rPr>
          <w:rFonts w:ascii="Arial" w:hAnsi="Arial" w:cs="Arial"/>
        </w:rPr>
      </w:pPr>
      <w:r w:rsidRPr="000A74BB">
        <w:rPr>
          <w:rFonts w:ascii="Arial" w:hAnsi="Arial" w:cs="Arial"/>
          <w:b/>
          <w:bCs/>
          <w:sz w:val="20"/>
          <w:szCs w:val="20"/>
        </w:rPr>
        <w:lastRenderedPageBreak/>
        <w:t>s83 EEA</w:t>
      </w:r>
      <w:r w:rsidRPr="00A83C57">
        <w:rPr>
          <w:rFonts w:ascii="Arial" w:hAnsi="Arial" w:cs="Arial"/>
        </w:rPr>
        <w:tab/>
      </w:r>
    </w:p>
    <w:p w14:paraId="6D7EF854" w14:textId="2CFE226F" w:rsidR="000A3CA9" w:rsidRPr="00A83C57" w:rsidRDefault="000A3CA9" w:rsidP="001B12DF">
      <w:pPr>
        <w:tabs>
          <w:tab w:val="left" w:pos="567"/>
        </w:tabs>
        <w:spacing w:line="276" w:lineRule="auto"/>
        <w:jc w:val="left"/>
        <w:rPr>
          <w:rFonts w:ascii="Arial" w:hAnsi="Arial" w:cs="Arial"/>
        </w:rPr>
      </w:pPr>
      <w:r w:rsidRPr="00A83C57">
        <w:rPr>
          <w:rFonts w:ascii="Arial" w:hAnsi="Arial" w:cs="Arial"/>
          <w:b/>
          <w:bCs/>
        </w:rPr>
        <w:t>162.</w:t>
      </w:r>
      <w:r w:rsidR="00B3628C">
        <w:rPr>
          <w:rFonts w:ascii="Arial" w:hAnsi="Arial" w:cs="Arial"/>
        </w:rPr>
        <w:tab/>
      </w:r>
      <w:r w:rsidRPr="00A83C57">
        <w:rPr>
          <w:rFonts w:ascii="Arial" w:hAnsi="Arial" w:cs="Arial"/>
        </w:rPr>
        <w:t>Every decision of the Director may be appealed, within 42 days of the decision, to the Labour Court by the claimant or the respondent.</w:t>
      </w:r>
      <w:r w:rsidR="00456ADF" w:rsidRPr="00A83C57">
        <w:rPr>
          <w:rFonts w:ascii="Arial" w:hAnsi="Arial" w:cs="Arial"/>
        </w:rPr>
        <w:t xml:space="preserve"> </w:t>
      </w:r>
      <w:r w:rsidRPr="00A83C57">
        <w:rPr>
          <w:rFonts w:ascii="Arial" w:hAnsi="Arial" w:cs="Arial"/>
        </w:rPr>
        <w:t xml:space="preserve">Any such appeal hearing will be held in private unless one of the parties requests it to be held in public, whereupon such part of the proceedings which are not confidential may be held in public. </w:t>
      </w:r>
      <w:r w:rsidR="00CE1141" w:rsidRPr="00A83C57">
        <w:rPr>
          <w:rFonts w:ascii="Arial" w:hAnsi="Arial" w:cs="Arial"/>
        </w:rPr>
        <w:t>A</w:t>
      </w:r>
      <w:r w:rsidR="00456ADF" w:rsidRPr="00A83C57">
        <w:rPr>
          <w:rFonts w:ascii="Arial" w:hAnsi="Arial" w:cs="Arial"/>
        </w:rPr>
        <w:t>ny</w:t>
      </w:r>
      <w:r w:rsidR="00CE1141" w:rsidRPr="00A83C57">
        <w:rPr>
          <w:rFonts w:ascii="Arial" w:hAnsi="Arial" w:cs="Arial"/>
        </w:rPr>
        <w:t xml:space="preserve"> party to a case referred to the Director may appeal a decision. On appeal, parties will be given an opportunity to be heard, to present evidence that is relevant to the appeal and after a decision has been made, a copy of that decision shall be given to the parties in writing. A decision of an adjudication officer shall be construed as a reference to a decision of the Director.</w:t>
      </w:r>
      <w:r w:rsidRPr="00A83C57">
        <w:rPr>
          <w:rFonts w:ascii="Arial" w:hAnsi="Arial" w:cs="Arial"/>
        </w:rPr>
        <w:t xml:space="preserve"> </w:t>
      </w:r>
      <w:r w:rsidR="00A346A4" w:rsidRPr="00A83C57">
        <w:rPr>
          <w:rFonts w:ascii="Arial" w:hAnsi="Arial" w:cs="Arial"/>
        </w:rPr>
        <w:t>The L</w:t>
      </w:r>
      <w:r w:rsidR="00BC52B9" w:rsidRPr="00A83C57">
        <w:rPr>
          <w:rFonts w:ascii="Arial" w:hAnsi="Arial" w:cs="Arial"/>
        </w:rPr>
        <w:t>abour Court has the power to grant r</w:t>
      </w:r>
      <w:r w:rsidR="00A85F1D" w:rsidRPr="00A83C57">
        <w:rPr>
          <w:rFonts w:ascii="Arial" w:hAnsi="Arial" w:cs="Arial"/>
        </w:rPr>
        <w:t xml:space="preserve">edress on appeal as the </w:t>
      </w:r>
      <w:r w:rsidR="00AC5A95" w:rsidRPr="00A83C57">
        <w:rPr>
          <w:rFonts w:ascii="Arial" w:hAnsi="Arial" w:cs="Arial"/>
        </w:rPr>
        <w:t>Director</w:t>
      </w:r>
      <w:r w:rsidR="00BC52B9" w:rsidRPr="00A83C57">
        <w:rPr>
          <w:rFonts w:ascii="Arial" w:hAnsi="Arial" w:cs="Arial"/>
        </w:rPr>
        <w:t xml:space="preserve"> has the power to grant in an investigation.</w:t>
      </w:r>
    </w:p>
    <w:p w14:paraId="3B09A20E" w14:textId="77777777" w:rsidR="000A3CA9" w:rsidRPr="00A83C57" w:rsidRDefault="000A3CA9" w:rsidP="001B12DF">
      <w:pPr>
        <w:tabs>
          <w:tab w:val="left" w:pos="567"/>
        </w:tabs>
        <w:spacing w:line="276" w:lineRule="auto"/>
        <w:jc w:val="left"/>
        <w:rPr>
          <w:rFonts w:ascii="Arial" w:hAnsi="Arial" w:cs="Arial"/>
        </w:rPr>
      </w:pPr>
    </w:p>
    <w:p w14:paraId="1E8D1551" w14:textId="77777777" w:rsidR="001B12DF" w:rsidRDefault="000A3CA9" w:rsidP="001B12DF">
      <w:pPr>
        <w:tabs>
          <w:tab w:val="left" w:pos="567"/>
        </w:tabs>
        <w:spacing w:line="276" w:lineRule="auto"/>
        <w:jc w:val="left"/>
        <w:rPr>
          <w:rFonts w:ascii="Arial" w:hAnsi="Arial" w:cs="Arial"/>
        </w:rPr>
      </w:pPr>
      <w:r w:rsidRPr="002E201D">
        <w:rPr>
          <w:rFonts w:ascii="Arial" w:hAnsi="Arial" w:cs="Arial"/>
          <w:b/>
          <w:bCs/>
          <w:sz w:val="20"/>
          <w:szCs w:val="20"/>
        </w:rPr>
        <w:t>s84 EEA</w:t>
      </w:r>
      <w:r w:rsidRPr="00A83C57">
        <w:rPr>
          <w:rFonts w:ascii="Arial" w:hAnsi="Arial" w:cs="Arial"/>
        </w:rPr>
        <w:tab/>
      </w:r>
    </w:p>
    <w:p w14:paraId="7B9AD085" w14:textId="23D431F4" w:rsidR="000A3CA9" w:rsidRPr="00A83C57" w:rsidRDefault="000A3CA9" w:rsidP="001B12DF">
      <w:pPr>
        <w:tabs>
          <w:tab w:val="left" w:pos="567"/>
        </w:tabs>
        <w:spacing w:line="276" w:lineRule="auto"/>
        <w:jc w:val="left"/>
        <w:rPr>
          <w:rFonts w:ascii="Arial" w:hAnsi="Arial" w:cs="Arial"/>
        </w:rPr>
      </w:pPr>
      <w:r w:rsidRPr="00A83C57">
        <w:rPr>
          <w:rFonts w:ascii="Arial" w:hAnsi="Arial" w:cs="Arial"/>
          <w:b/>
          <w:bCs/>
        </w:rPr>
        <w:t>163.</w:t>
      </w:r>
      <w:r w:rsidR="002E201D">
        <w:rPr>
          <w:rFonts w:ascii="Arial" w:hAnsi="Arial" w:cs="Arial"/>
        </w:rPr>
        <w:tab/>
      </w:r>
      <w:r w:rsidRPr="00A83C57">
        <w:rPr>
          <w:rFonts w:ascii="Arial" w:hAnsi="Arial" w:cs="Arial"/>
        </w:rPr>
        <w:t>The Labour Court may refer any issue on appeal back to the Director for further investigation</w:t>
      </w:r>
      <w:r w:rsidR="006C47E3" w:rsidRPr="00A83C57">
        <w:rPr>
          <w:rFonts w:ascii="Arial" w:hAnsi="Arial" w:cs="Arial"/>
        </w:rPr>
        <w:t>, except in cases of dismissal in circumstances amounting to discrimination or victimisation, as the Labour Court ceases to have jurisdiction over these matters.</w:t>
      </w:r>
      <w:r w:rsidR="00224E3A" w:rsidRPr="00A83C57">
        <w:rPr>
          <w:rFonts w:ascii="Arial" w:hAnsi="Arial" w:cs="Arial"/>
        </w:rPr>
        <w:t xml:space="preserve"> </w:t>
      </w:r>
      <w:r w:rsidRPr="00A83C57">
        <w:rPr>
          <w:rFonts w:ascii="Arial" w:hAnsi="Arial" w:cs="Arial"/>
        </w:rPr>
        <w:t>The Director must give a written report to the Labour</w:t>
      </w:r>
      <w:r w:rsidR="00095DF7" w:rsidRPr="00A83C57">
        <w:rPr>
          <w:rFonts w:ascii="Arial" w:hAnsi="Arial" w:cs="Arial"/>
        </w:rPr>
        <w:t xml:space="preserve"> </w:t>
      </w:r>
      <w:r w:rsidRPr="00A83C57">
        <w:rPr>
          <w:rFonts w:ascii="Arial" w:hAnsi="Arial" w:cs="Arial"/>
        </w:rPr>
        <w:t>Court on that matter.</w:t>
      </w:r>
    </w:p>
    <w:p w14:paraId="7D3E6B8F" w14:textId="77777777" w:rsidR="000A3CA9" w:rsidRPr="00A83C57" w:rsidRDefault="000A3CA9" w:rsidP="001B12DF">
      <w:pPr>
        <w:tabs>
          <w:tab w:val="left" w:pos="567"/>
        </w:tabs>
        <w:spacing w:line="276" w:lineRule="auto"/>
        <w:jc w:val="left"/>
        <w:rPr>
          <w:rFonts w:ascii="Arial" w:hAnsi="Arial" w:cs="Arial"/>
        </w:rPr>
      </w:pPr>
    </w:p>
    <w:p w14:paraId="5EB146DB" w14:textId="1D55F1CF" w:rsidR="000A3CA9" w:rsidRDefault="000A3CA9" w:rsidP="001B12DF">
      <w:pPr>
        <w:tabs>
          <w:tab w:val="left" w:pos="567"/>
        </w:tabs>
        <w:spacing w:line="276" w:lineRule="auto"/>
        <w:jc w:val="left"/>
        <w:rPr>
          <w:rFonts w:ascii="Arial" w:hAnsi="Arial" w:cs="Arial"/>
        </w:rPr>
      </w:pPr>
      <w:r w:rsidRPr="00A83C57">
        <w:rPr>
          <w:rFonts w:ascii="Arial" w:hAnsi="Arial" w:cs="Arial"/>
          <w:b/>
          <w:bCs/>
        </w:rPr>
        <w:t>164.</w:t>
      </w:r>
      <w:r w:rsidR="002E201D">
        <w:rPr>
          <w:rFonts w:ascii="Arial" w:hAnsi="Arial" w:cs="Arial"/>
          <w:b/>
          <w:bCs/>
        </w:rPr>
        <w:tab/>
      </w:r>
      <w:r w:rsidRPr="00A83C57">
        <w:rPr>
          <w:rFonts w:ascii="Arial" w:hAnsi="Arial" w:cs="Arial"/>
        </w:rPr>
        <w:t>During any such investigation,</w:t>
      </w:r>
      <w:r w:rsidR="00DC0D89" w:rsidRPr="00A83C57">
        <w:rPr>
          <w:rFonts w:ascii="Arial" w:hAnsi="Arial" w:cs="Arial"/>
        </w:rPr>
        <w:t xml:space="preserve"> except in cases of dismissal in circumstances amounting to discrimination or victimisation,</w:t>
      </w:r>
      <w:r w:rsidRPr="00A83C57">
        <w:rPr>
          <w:rFonts w:ascii="Arial" w:hAnsi="Arial" w:cs="Arial"/>
        </w:rPr>
        <w:t xml:space="preserve"> the Labour Court may suspend or adjourn all or part of the appeal pending the Director’s report, and it is obliged to take account of the D</w:t>
      </w:r>
      <w:r w:rsidR="00224E3A" w:rsidRPr="00A83C57">
        <w:rPr>
          <w:rFonts w:ascii="Arial" w:hAnsi="Arial" w:cs="Arial"/>
        </w:rPr>
        <w:t xml:space="preserve">irector’s </w:t>
      </w:r>
      <w:r w:rsidRPr="00A83C57">
        <w:rPr>
          <w:rFonts w:ascii="Arial" w:hAnsi="Arial" w:cs="Arial"/>
        </w:rPr>
        <w:t>report in reaching its determination.</w:t>
      </w:r>
    </w:p>
    <w:p w14:paraId="51F82DC7" w14:textId="77777777" w:rsidR="001D37F8" w:rsidRPr="00A83C57" w:rsidRDefault="001D37F8" w:rsidP="001B12DF">
      <w:pPr>
        <w:tabs>
          <w:tab w:val="left" w:pos="567"/>
        </w:tabs>
        <w:spacing w:line="276" w:lineRule="auto"/>
        <w:jc w:val="left"/>
        <w:rPr>
          <w:rFonts w:ascii="Arial" w:hAnsi="Arial" w:cs="Arial"/>
          <w:b/>
          <w:bCs/>
        </w:rPr>
      </w:pPr>
    </w:p>
    <w:p w14:paraId="73034D4E" w14:textId="77777777" w:rsidR="001B12DF" w:rsidRDefault="000A3CA9" w:rsidP="001B12DF">
      <w:pPr>
        <w:tabs>
          <w:tab w:val="left" w:pos="567"/>
        </w:tabs>
        <w:spacing w:line="276" w:lineRule="auto"/>
        <w:jc w:val="left"/>
        <w:rPr>
          <w:rFonts w:ascii="Arial" w:hAnsi="Arial" w:cs="Arial"/>
        </w:rPr>
      </w:pPr>
      <w:r w:rsidRPr="002E201D">
        <w:rPr>
          <w:rFonts w:ascii="Arial" w:hAnsi="Arial" w:cs="Arial"/>
          <w:b/>
          <w:bCs/>
          <w:sz w:val="20"/>
          <w:szCs w:val="20"/>
        </w:rPr>
        <w:t>s83 EEA</w:t>
      </w:r>
      <w:r w:rsidRPr="00A83C57">
        <w:rPr>
          <w:rFonts w:ascii="Arial" w:hAnsi="Arial" w:cs="Arial"/>
        </w:rPr>
        <w:tab/>
      </w:r>
    </w:p>
    <w:p w14:paraId="39010C8D" w14:textId="25777654" w:rsidR="000A3CA9" w:rsidRPr="00A83C57" w:rsidRDefault="000A3CA9" w:rsidP="001B12DF">
      <w:pPr>
        <w:tabs>
          <w:tab w:val="left" w:pos="567"/>
        </w:tabs>
        <w:spacing w:line="276" w:lineRule="auto"/>
        <w:jc w:val="left"/>
        <w:rPr>
          <w:rFonts w:ascii="Arial" w:hAnsi="Arial" w:cs="Arial"/>
        </w:rPr>
      </w:pPr>
      <w:r w:rsidRPr="00A83C57">
        <w:rPr>
          <w:rFonts w:ascii="Arial" w:hAnsi="Arial" w:cs="Arial"/>
          <w:b/>
          <w:bCs/>
        </w:rPr>
        <w:t>165.</w:t>
      </w:r>
      <w:r w:rsidR="002E201D">
        <w:rPr>
          <w:rFonts w:ascii="Arial" w:hAnsi="Arial" w:cs="Arial"/>
        </w:rPr>
        <w:tab/>
      </w:r>
      <w:r w:rsidRPr="00A83C57">
        <w:rPr>
          <w:rFonts w:ascii="Arial" w:hAnsi="Arial" w:cs="Arial"/>
        </w:rPr>
        <w:t>The Labour Court may provide any of the same forms of redress as the Director.</w:t>
      </w:r>
    </w:p>
    <w:p w14:paraId="784B4E38" w14:textId="77777777" w:rsidR="000A3CA9" w:rsidRPr="00A83C57" w:rsidRDefault="000A3CA9" w:rsidP="001B12DF">
      <w:pPr>
        <w:tabs>
          <w:tab w:val="left" w:pos="567"/>
        </w:tabs>
        <w:spacing w:line="276" w:lineRule="auto"/>
        <w:jc w:val="left"/>
        <w:rPr>
          <w:rFonts w:ascii="Arial" w:hAnsi="Arial" w:cs="Arial"/>
        </w:rPr>
      </w:pPr>
    </w:p>
    <w:p w14:paraId="495176DB" w14:textId="77777777" w:rsidR="001B12DF" w:rsidRDefault="000A3CA9" w:rsidP="001B12DF">
      <w:pPr>
        <w:tabs>
          <w:tab w:val="left" w:pos="567"/>
        </w:tabs>
        <w:spacing w:line="276" w:lineRule="auto"/>
        <w:jc w:val="left"/>
        <w:rPr>
          <w:rFonts w:ascii="Arial" w:hAnsi="Arial" w:cs="Arial"/>
        </w:rPr>
      </w:pPr>
      <w:r w:rsidRPr="002E201D">
        <w:rPr>
          <w:rFonts w:ascii="Arial" w:hAnsi="Arial" w:cs="Arial"/>
          <w:b/>
          <w:bCs/>
          <w:sz w:val="20"/>
          <w:szCs w:val="20"/>
        </w:rPr>
        <w:t>s90 EEA</w:t>
      </w:r>
      <w:r w:rsidRPr="00A83C57">
        <w:rPr>
          <w:rFonts w:ascii="Arial" w:hAnsi="Arial" w:cs="Arial"/>
        </w:rPr>
        <w:tab/>
      </w:r>
    </w:p>
    <w:p w14:paraId="7C04A1BE" w14:textId="60B98C8A" w:rsidR="000A3CA9" w:rsidRPr="00A83C57" w:rsidRDefault="000A3CA9" w:rsidP="001B12DF">
      <w:pPr>
        <w:tabs>
          <w:tab w:val="left" w:pos="567"/>
        </w:tabs>
        <w:spacing w:line="276" w:lineRule="auto"/>
        <w:jc w:val="left"/>
        <w:rPr>
          <w:rFonts w:ascii="Arial" w:hAnsi="Arial" w:cs="Arial"/>
        </w:rPr>
      </w:pPr>
      <w:r w:rsidRPr="00A83C57">
        <w:rPr>
          <w:rFonts w:ascii="Arial" w:hAnsi="Arial" w:cs="Arial"/>
          <w:b/>
          <w:bCs/>
        </w:rPr>
        <w:t>166.</w:t>
      </w:r>
      <w:r w:rsidRPr="00A83C57">
        <w:rPr>
          <w:rFonts w:ascii="Arial" w:hAnsi="Arial" w:cs="Arial"/>
        </w:rPr>
        <w:t xml:space="preserve"> </w:t>
      </w:r>
      <w:r w:rsidR="002E201D">
        <w:rPr>
          <w:rFonts w:ascii="Arial" w:hAnsi="Arial" w:cs="Arial"/>
        </w:rPr>
        <w:tab/>
      </w:r>
      <w:r w:rsidRPr="00A83C57">
        <w:rPr>
          <w:rFonts w:ascii="Arial" w:hAnsi="Arial" w:cs="Arial"/>
        </w:rPr>
        <w:t>Where a determination is made by the Labour Court on an appeal</w:t>
      </w:r>
      <w:r w:rsidR="006C47E3" w:rsidRPr="00A83C57">
        <w:rPr>
          <w:rFonts w:ascii="Arial" w:hAnsi="Arial" w:cs="Arial"/>
        </w:rPr>
        <w:t xml:space="preserve">, </w:t>
      </w:r>
      <w:r w:rsidR="00EC3607" w:rsidRPr="00A83C57">
        <w:rPr>
          <w:rFonts w:ascii="Arial" w:hAnsi="Arial" w:cs="Arial"/>
        </w:rPr>
        <w:t xml:space="preserve">except in cases of dismissal in circumstances amounting to discrimination or victimisation </w:t>
      </w:r>
      <w:r w:rsidRPr="00A83C57">
        <w:rPr>
          <w:rFonts w:ascii="Arial" w:hAnsi="Arial" w:cs="Arial"/>
        </w:rPr>
        <w:t>the parties may appeal to the High Court on a point of law, and it may adjourn proceedings pending the outcome of such determination.</w:t>
      </w:r>
    </w:p>
    <w:p w14:paraId="58BDE956" w14:textId="77777777" w:rsidR="00E9503F" w:rsidRPr="002E201D" w:rsidRDefault="000A3CA9" w:rsidP="00E72B6F">
      <w:pPr>
        <w:tabs>
          <w:tab w:val="left" w:pos="1985"/>
        </w:tabs>
        <w:spacing w:line="276" w:lineRule="auto"/>
        <w:jc w:val="left"/>
        <w:rPr>
          <w:rFonts w:ascii="Arial" w:hAnsi="Arial" w:cs="Arial"/>
          <w:b/>
          <w:bCs/>
          <w:sz w:val="20"/>
          <w:szCs w:val="20"/>
        </w:rPr>
      </w:pPr>
      <w:r w:rsidRPr="002E201D">
        <w:rPr>
          <w:rFonts w:ascii="Arial" w:hAnsi="Arial" w:cs="Arial"/>
          <w:b/>
          <w:bCs/>
          <w:sz w:val="20"/>
          <w:szCs w:val="20"/>
        </w:rPr>
        <w:tab/>
      </w:r>
    </w:p>
    <w:p w14:paraId="0A7D25DC" w14:textId="77777777" w:rsidR="001B12DF" w:rsidRDefault="007F6B3D" w:rsidP="00E72B6F">
      <w:pPr>
        <w:tabs>
          <w:tab w:val="left" w:pos="1985"/>
        </w:tabs>
        <w:spacing w:line="276" w:lineRule="auto"/>
        <w:ind w:left="1440" w:hanging="1440"/>
        <w:jc w:val="left"/>
        <w:rPr>
          <w:rFonts w:ascii="Arial" w:hAnsi="Arial" w:cs="Arial"/>
        </w:rPr>
      </w:pPr>
      <w:r w:rsidRPr="002E201D">
        <w:rPr>
          <w:rFonts w:ascii="Arial" w:hAnsi="Arial" w:cs="Arial"/>
          <w:b/>
          <w:bCs/>
          <w:sz w:val="20"/>
          <w:szCs w:val="20"/>
        </w:rPr>
        <w:t>s102 EEA</w:t>
      </w:r>
      <w:r w:rsidR="001B12DF">
        <w:rPr>
          <w:rFonts w:ascii="Arial" w:hAnsi="Arial" w:cs="Arial"/>
          <w:b/>
          <w:bCs/>
          <w:sz w:val="20"/>
          <w:szCs w:val="20"/>
        </w:rPr>
        <w:t xml:space="preserve">, </w:t>
      </w:r>
      <w:r w:rsidR="001B12DF" w:rsidRPr="007F6B3D">
        <w:rPr>
          <w:rFonts w:ascii="Arial" w:hAnsi="Arial" w:cs="Arial"/>
          <w:b/>
          <w:bCs/>
          <w:sz w:val="20"/>
          <w:szCs w:val="20"/>
        </w:rPr>
        <w:t>s44 EA</w:t>
      </w:r>
      <w:r w:rsidR="00E9503F" w:rsidRPr="00A83C57">
        <w:rPr>
          <w:rFonts w:ascii="Arial" w:hAnsi="Arial" w:cs="Arial"/>
        </w:rPr>
        <w:tab/>
      </w:r>
    </w:p>
    <w:p w14:paraId="01BD6D18" w14:textId="693389AF" w:rsidR="000A3CA9" w:rsidRPr="00A83C57" w:rsidRDefault="000A3CA9" w:rsidP="001B12DF">
      <w:pPr>
        <w:tabs>
          <w:tab w:val="left" w:pos="567"/>
        </w:tabs>
        <w:spacing w:line="276" w:lineRule="auto"/>
        <w:jc w:val="left"/>
        <w:rPr>
          <w:rFonts w:ascii="Arial" w:hAnsi="Arial" w:cs="Arial"/>
        </w:rPr>
      </w:pPr>
      <w:r w:rsidRPr="00A83C57">
        <w:rPr>
          <w:rFonts w:ascii="Arial" w:hAnsi="Arial" w:cs="Arial"/>
          <w:b/>
          <w:bCs/>
        </w:rPr>
        <w:t>167.</w:t>
      </w:r>
      <w:r w:rsidR="002E201D">
        <w:rPr>
          <w:rFonts w:ascii="Arial" w:hAnsi="Arial" w:cs="Arial"/>
        </w:rPr>
        <w:tab/>
      </w:r>
      <w:r w:rsidRPr="00A83C57">
        <w:rPr>
          <w:rFonts w:ascii="Arial" w:hAnsi="Arial" w:cs="Arial"/>
        </w:rPr>
        <w:t>Where a case is referred to the Director under section</w:t>
      </w:r>
      <w:r w:rsidR="005728F0" w:rsidRPr="00A83C57">
        <w:rPr>
          <w:rFonts w:ascii="Arial" w:hAnsi="Arial" w:cs="Arial"/>
        </w:rPr>
        <w:t>s</w:t>
      </w:r>
      <w:r w:rsidRPr="00A83C57">
        <w:rPr>
          <w:rFonts w:ascii="Arial" w:hAnsi="Arial" w:cs="Arial"/>
        </w:rPr>
        <w:t xml:space="preserve"> 77,</w:t>
      </w:r>
      <w:r w:rsidR="007F6B3D">
        <w:rPr>
          <w:rFonts w:ascii="Arial" w:hAnsi="Arial" w:cs="Arial"/>
        </w:rPr>
        <w:t xml:space="preserve"> </w:t>
      </w:r>
      <w:r w:rsidRPr="00A83C57">
        <w:rPr>
          <w:rFonts w:ascii="Arial" w:hAnsi="Arial" w:cs="Arial"/>
        </w:rPr>
        <w:t>85</w:t>
      </w:r>
      <w:r w:rsidR="0081116A">
        <w:rPr>
          <w:rFonts w:ascii="Arial" w:hAnsi="Arial" w:cs="Arial"/>
        </w:rPr>
        <w:t xml:space="preserve"> </w:t>
      </w:r>
      <w:r w:rsidRPr="00A83C57">
        <w:rPr>
          <w:rFonts w:ascii="Arial" w:hAnsi="Arial" w:cs="Arial"/>
        </w:rPr>
        <w:t>or</w:t>
      </w:r>
      <w:r w:rsidR="0081116A">
        <w:rPr>
          <w:rFonts w:ascii="Arial" w:hAnsi="Arial" w:cs="Arial"/>
        </w:rPr>
        <w:t xml:space="preserve"> </w:t>
      </w:r>
      <w:r w:rsidRPr="00A83C57">
        <w:rPr>
          <w:rFonts w:ascii="Arial" w:hAnsi="Arial" w:cs="Arial"/>
        </w:rPr>
        <w:t>86 of the EEA</w:t>
      </w:r>
      <w:r w:rsidR="00E9503F" w:rsidRPr="00A83C57">
        <w:rPr>
          <w:rFonts w:ascii="Arial" w:hAnsi="Arial" w:cs="Arial"/>
        </w:rPr>
        <w:t xml:space="preserve"> </w:t>
      </w:r>
      <w:r w:rsidR="00126F7A" w:rsidRPr="00A83C57">
        <w:rPr>
          <w:rFonts w:ascii="Arial" w:hAnsi="Arial" w:cs="Arial"/>
        </w:rPr>
        <w:t>or under the</w:t>
      </w:r>
      <w:r w:rsidR="007F6B3D">
        <w:rPr>
          <w:rFonts w:ascii="Arial" w:hAnsi="Arial" w:cs="Arial"/>
        </w:rPr>
        <w:t xml:space="preserve"> </w:t>
      </w:r>
      <w:r w:rsidR="00126F7A" w:rsidRPr="00A83C57">
        <w:rPr>
          <w:rFonts w:ascii="Arial" w:hAnsi="Arial" w:cs="Arial"/>
        </w:rPr>
        <w:t xml:space="preserve">Anti-Discrimination (Pay) Act 1974 or the Employment Equality Act 1977 </w:t>
      </w:r>
      <w:r w:rsidRPr="00A83C57">
        <w:rPr>
          <w:rFonts w:ascii="Arial" w:hAnsi="Arial" w:cs="Arial"/>
        </w:rPr>
        <w:t xml:space="preserve">and is not pursued within a year, the Director may strike out that case.  If an appeal is brought to the Labour Court and the complainant or the appellant has not pursued the matter after a year, the Labour Court may strike out the reference or the appeal.  </w:t>
      </w:r>
    </w:p>
    <w:p w14:paraId="5B0EE1BF" w14:textId="77777777" w:rsidR="000A3CA9" w:rsidRPr="00A83C57" w:rsidRDefault="000A3CA9" w:rsidP="00E72B6F">
      <w:pPr>
        <w:tabs>
          <w:tab w:val="left" w:pos="1985"/>
        </w:tabs>
        <w:spacing w:line="276" w:lineRule="auto"/>
        <w:ind w:left="1440" w:hanging="1440"/>
        <w:jc w:val="left"/>
        <w:rPr>
          <w:rFonts w:ascii="Arial" w:hAnsi="Arial" w:cs="Arial"/>
        </w:rPr>
      </w:pPr>
    </w:p>
    <w:p w14:paraId="64F746C9" w14:textId="6C8D07E0" w:rsidR="000A3CA9" w:rsidRPr="00A83C57" w:rsidRDefault="000A3CA9" w:rsidP="00833704">
      <w:pPr>
        <w:tabs>
          <w:tab w:val="left" w:pos="567"/>
        </w:tabs>
        <w:spacing w:line="276" w:lineRule="auto"/>
        <w:jc w:val="left"/>
        <w:rPr>
          <w:rFonts w:ascii="Arial" w:hAnsi="Arial" w:cs="Arial"/>
          <w:b/>
          <w:bCs/>
        </w:rPr>
      </w:pPr>
      <w:r w:rsidRPr="00A83C57">
        <w:rPr>
          <w:rFonts w:ascii="Arial" w:hAnsi="Arial" w:cs="Arial"/>
          <w:b/>
          <w:bCs/>
        </w:rPr>
        <w:lastRenderedPageBreak/>
        <w:t>168.</w:t>
      </w:r>
      <w:r w:rsidR="00833704">
        <w:rPr>
          <w:rFonts w:ascii="Arial" w:hAnsi="Arial" w:cs="Arial"/>
          <w:b/>
          <w:bCs/>
        </w:rPr>
        <w:tab/>
      </w:r>
      <w:r w:rsidRPr="00A83C57">
        <w:rPr>
          <w:rFonts w:ascii="Arial" w:hAnsi="Arial" w:cs="Arial"/>
        </w:rPr>
        <w:t>The complainant and the respondent must be notified of any such striking out.</w:t>
      </w:r>
    </w:p>
    <w:p w14:paraId="7D637B29" w14:textId="77777777" w:rsidR="000A3CA9" w:rsidRPr="00A83C57" w:rsidRDefault="000A3CA9" w:rsidP="00E72B6F">
      <w:pPr>
        <w:tabs>
          <w:tab w:val="left" w:pos="1985"/>
        </w:tabs>
        <w:spacing w:line="276" w:lineRule="auto"/>
        <w:ind w:left="1440" w:hanging="1440"/>
        <w:jc w:val="left"/>
        <w:rPr>
          <w:rFonts w:ascii="Arial" w:hAnsi="Arial" w:cs="Arial"/>
        </w:rPr>
      </w:pPr>
    </w:p>
    <w:p w14:paraId="6C78D48B" w14:textId="77777777" w:rsidR="000A3CA9" w:rsidRPr="00A83C57" w:rsidRDefault="000A3CA9" w:rsidP="00520898">
      <w:pPr>
        <w:pStyle w:val="Heading5"/>
      </w:pPr>
      <w:bookmarkStart w:id="98" w:name="_Toc43227752"/>
      <w:r w:rsidRPr="00A83C57">
        <w:t>Circuit Court</w:t>
      </w:r>
      <w:bookmarkEnd w:id="98"/>
    </w:p>
    <w:p w14:paraId="75AFF490" w14:textId="77777777" w:rsidR="00833704" w:rsidRDefault="000A3CA9" w:rsidP="00E72B6F">
      <w:pPr>
        <w:tabs>
          <w:tab w:val="left" w:pos="1985"/>
        </w:tabs>
        <w:spacing w:line="276" w:lineRule="auto"/>
        <w:ind w:left="1440" w:hanging="1440"/>
        <w:jc w:val="left"/>
        <w:rPr>
          <w:rFonts w:ascii="Arial" w:hAnsi="Arial" w:cs="Arial"/>
        </w:rPr>
      </w:pPr>
      <w:r w:rsidRPr="002E201D">
        <w:rPr>
          <w:rFonts w:ascii="Arial" w:hAnsi="Arial" w:cs="Arial"/>
          <w:b/>
          <w:bCs/>
          <w:sz w:val="20"/>
          <w:szCs w:val="20"/>
        </w:rPr>
        <w:t>s81</w:t>
      </w:r>
      <w:proofErr w:type="gramStart"/>
      <w:r w:rsidRPr="002E201D">
        <w:rPr>
          <w:rFonts w:ascii="Arial" w:hAnsi="Arial" w:cs="Arial"/>
          <w:b/>
          <w:bCs/>
          <w:sz w:val="20"/>
          <w:szCs w:val="20"/>
        </w:rPr>
        <w:t>E(</w:t>
      </w:r>
      <w:proofErr w:type="gramEnd"/>
      <w:r w:rsidRPr="002E201D">
        <w:rPr>
          <w:rFonts w:ascii="Arial" w:hAnsi="Arial" w:cs="Arial"/>
          <w:b/>
          <w:bCs/>
          <w:sz w:val="20"/>
          <w:szCs w:val="20"/>
        </w:rPr>
        <w:t>3)</w:t>
      </w:r>
      <w:r w:rsidRPr="002E201D">
        <w:rPr>
          <w:rFonts w:ascii="Arial" w:hAnsi="Arial" w:cs="Arial"/>
          <w:sz w:val="20"/>
          <w:szCs w:val="20"/>
        </w:rPr>
        <w:t xml:space="preserve"> </w:t>
      </w:r>
      <w:r w:rsidRPr="00A83C57">
        <w:rPr>
          <w:rFonts w:ascii="Arial" w:hAnsi="Arial" w:cs="Arial"/>
        </w:rPr>
        <w:tab/>
      </w:r>
    </w:p>
    <w:p w14:paraId="0699E4CC" w14:textId="79741754" w:rsidR="000A3CA9" w:rsidRPr="00A83C57" w:rsidRDefault="000A3CA9" w:rsidP="00833704">
      <w:pPr>
        <w:tabs>
          <w:tab w:val="left" w:pos="567"/>
        </w:tabs>
        <w:spacing w:line="276" w:lineRule="auto"/>
        <w:jc w:val="left"/>
        <w:rPr>
          <w:rFonts w:ascii="Arial" w:hAnsi="Arial" w:cs="Arial"/>
        </w:rPr>
      </w:pPr>
      <w:r w:rsidRPr="00A83C57">
        <w:rPr>
          <w:rFonts w:ascii="Arial" w:hAnsi="Arial" w:cs="Arial"/>
          <w:b/>
          <w:bCs/>
        </w:rPr>
        <w:t>169.</w:t>
      </w:r>
      <w:r w:rsidR="002E201D">
        <w:rPr>
          <w:rFonts w:ascii="Arial" w:hAnsi="Arial" w:cs="Arial"/>
        </w:rPr>
        <w:tab/>
      </w:r>
      <w:r w:rsidRPr="00A83C57">
        <w:rPr>
          <w:rFonts w:ascii="Arial" w:hAnsi="Arial" w:cs="Arial"/>
        </w:rPr>
        <w:t xml:space="preserve">A person claiming not to have been afforded </w:t>
      </w:r>
      <w:r w:rsidRPr="00A83C57">
        <w:rPr>
          <w:rFonts w:ascii="Arial" w:hAnsi="Arial" w:cs="Arial"/>
          <w:i/>
        </w:rPr>
        <w:t>the principle of equal pension treatment</w:t>
      </w:r>
      <w:r w:rsidRPr="00A83C57">
        <w:rPr>
          <w:rFonts w:ascii="Arial" w:hAnsi="Arial" w:cs="Arial"/>
        </w:rPr>
        <w:t xml:space="preserve"> on grounds of gender may choose to refer their case to the Circuit Court instead of the Director.  </w:t>
      </w:r>
    </w:p>
    <w:p w14:paraId="58EB1324" w14:textId="77777777" w:rsidR="000A3CA9" w:rsidRPr="00A83C57" w:rsidRDefault="000A3CA9" w:rsidP="00833704">
      <w:pPr>
        <w:tabs>
          <w:tab w:val="left" w:pos="567"/>
        </w:tabs>
        <w:spacing w:line="276" w:lineRule="auto"/>
        <w:jc w:val="left"/>
        <w:rPr>
          <w:rFonts w:ascii="Arial" w:hAnsi="Arial" w:cs="Arial"/>
        </w:rPr>
      </w:pPr>
    </w:p>
    <w:p w14:paraId="712CC621" w14:textId="77777777" w:rsidR="00833704" w:rsidRDefault="000A3CA9" w:rsidP="00833704">
      <w:pPr>
        <w:tabs>
          <w:tab w:val="left" w:pos="567"/>
        </w:tabs>
        <w:spacing w:line="276" w:lineRule="auto"/>
        <w:jc w:val="left"/>
        <w:rPr>
          <w:rFonts w:ascii="Arial" w:hAnsi="Arial" w:cs="Arial"/>
        </w:rPr>
      </w:pPr>
      <w:r w:rsidRPr="002E201D">
        <w:rPr>
          <w:rFonts w:ascii="Arial" w:hAnsi="Arial" w:cs="Arial"/>
          <w:b/>
          <w:bCs/>
          <w:sz w:val="20"/>
          <w:szCs w:val="20"/>
        </w:rPr>
        <w:t>s81</w:t>
      </w:r>
      <w:proofErr w:type="gramStart"/>
      <w:r w:rsidRPr="002E201D">
        <w:rPr>
          <w:rFonts w:ascii="Arial" w:hAnsi="Arial" w:cs="Arial"/>
          <w:b/>
          <w:bCs/>
          <w:sz w:val="20"/>
          <w:szCs w:val="20"/>
        </w:rPr>
        <w:t>H(</w:t>
      </w:r>
      <w:proofErr w:type="gramEnd"/>
      <w:r w:rsidRPr="002E201D">
        <w:rPr>
          <w:rFonts w:ascii="Arial" w:hAnsi="Arial" w:cs="Arial"/>
          <w:b/>
          <w:bCs/>
          <w:sz w:val="20"/>
          <w:szCs w:val="20"/>
        </w:rPr>
        <w:t>3)</w:t>
      </w:r>
      <w:r w:rsidRPr="00A83C57">
        <w:rPr>
          <w:rFonts w:ascii="Arial" w:hAnsi="Arial" w:cs="Arial"/>
        </w:rPr>
        <w:tab/>
      </w:r>
    </w:p>
    <w:p w14:paraId="4D4A2C49" w14:textId="7A462CAC" w:rsidR="000A3CA9" w:rsidRPr="00A83C57" w:rsidRDefault="000A3CA9" w:rsidP="00833704">
      <w:pPr>
        <w:tabs>
          <w:tab w:val="left" w:pos="567"/>
        </w:tabs>
        <w:spacing w:line="276" w:lineRule="auto"/>
        <w:jc w:val="left"/>
        <w:rPr>
          <w:rFonts w:ascii="Arial" w:hAnsi="Arial" w:cs="Arial"/>
          <w:lang w:val="en-GB"/>
        </w:rPr>
      </w:pPr>
      <w:r w:rsidRPr="00A83C57">
        <w:rPr>
          <w:rFonts w:ascii="Arial" w:hAnsi="Arial" w:cs="Arial"/>
          <w:b/>
          <w:bCs/>
        </w:rPr>
        <w:t>170.</w:t>
      </w:r>
      <w:r w:rsidR="002E201D">
        <w:rPr>
          <w:rFonts w:ascii="Arial" w:hAnsi="Arial" w:cs="Arial"/>
        </w:rPr>
        <w:tab/>
      </w:r>
      <w:r w:rsidRPr="00A83C57">
        <w:rPr>
          <w:rFonts w:ascii="Arial" w:hAnsi="Arial" w:cs="Arial"/>
          <w:lang w:val="en-GB"/>
        </w:rPr>
        <w:t xml:space="preserve">Where the Circuit Court has conduct of proceedings it has the same powers as the Director and any redress awarded under Part VII of the </w:t>
      </w:r>
      <w:r w:rsidRPr="00970F19">
        <w:rPr>
          <w:rFonts w:ascii="Arial" w:hAnsi="Arial" w:cs="Arial"/>
          <w:lang w:val="en-GB"/>
        </w:rPr>
        <w:t>Act</w:t>
      </w:r>
      <w:r w:rsidRPr="001774C2">
        <w:rPr>
          <w:rFonts w:ascii="Arial" w:hAnsi="Arial" w:cs="Arial"/>
          <w:lang w:val="en-GB"/>
        </w:rPr>
        <w:t xml:space="preserve"> </w:t>
      </w:r>
      <w:r w:rsidRPr="00A83C57">
        <w:rPr>
          <w:rFonts w:ascii="Arial" w:hAnsi="Arial" w:cs="Arial"/>
          <w:lang w:val="en-GB"/>
        </w:rPr>
        <w:t>is not subject to the jurisdictional limit of the Circuit Court.</w:t>
      </w:r>
    </w:p>
    <w:p w14:paraId="3191CF0D" w14:textId="77777777" w:rsidR="000A3CA9" w:rsidRPr="00A83C57" w:rsidRDefault="000A3CA9" w:rsidP="00833704">
      <w:pPr>
        <w:tabs>
          <w:tab w:val="left" w:pos="567"/>
        </w:tabs>
        <w:spacing w:line="276" w:lineRule="auto"/>
        <w:jc w:val="left"/>
        <w:rPr>
          <w:rFonts w:ascii="Arial" w:hAnsi="Arial" w:cs="Arial"/>
        </w:rPr>
      </w:pPr>
    </w:p>
    <w:p w14:paraId="6992ACD0" w14:textId="7869F833" w:rsidR="00833704" w:rsidRDefault="000A3CA9" w:rsidP="00833704">
      <w:pPr>
        <w:tabs>
          <w:tab w:val="left" w:pos="567"/>
        </w:tabs>
        <w:spacing w:line="276" w:lineRule="auto"/>
        <w:jc w:val="left"/>
        <w:rPr>
          <w:rFonts w:ascii="Arial" w:hAnsi="Arial" w:cs="Arial"/>
        </w:rPr>
      </w:pPr>
      <w:r w:rsidRPr="002E201D">
        <w:rPr>
          <w:rFonts w:ascii="Arial" w:hAnsi="Arial" w:cs="Arial"/>
          <w:b/>
          <w:bCs/>
          <w:sz w:val="20"/>
          <w:szCs w:val="20"/>
        </w:rPr>
        <w:t>s80(</w:t>
      </w:r>
      <w:proofErr w:type="gramStart"/>
      <w:r w:rsidRPr="002E201D">
        <w:rPr>
          <w:rFonts w:ascii="Arial" w:hAnsi="Arial" w:cs="Arial"/>
          <w:b/>
          <w:bCs/>
          <w:sz w:val="20"/>
          <w:szCs w:val="20"/>
        </w:rPr>
        <w:t>4)</w:t>
      </w:r>
      <w:r w:rsidR="00833704">
        <w:rPr>
          <w:rFonts w:ascii="Arial" w:hAnsi="Arial" w:cs="Arial"/>
          <w:b/>
          <w:bCs/>
          <w:sz w:val="20"/>
          <w:szCs w:val="20"/>
        </w:rPr>
        <w:t>&amp;</w:t>
      </w:r>
      <w:proofErr w:type="gramEnd"/>
      <w:r w:rsidR="00833704">
        <w:rPr>
          <w:rFonts w:ascii="Arial" w:hAnsi="Arial" w:cs="Arial"/>
          <w:b/>
          <w:bCs/>
          <w:sz w:val="20"/>
          <w:szCs w:val="20"/>
        </w:rPr>
        <w:t xml:space="preserve">(5) </w:t>
      </w:r>
      <w:r w:rsidRPr="002E201D">
        <w:rPr>
          <w:rFonts w:ascii="Arial" w:hAnsi="Arial" w:cs="Arial"/>
          <w:b/>
          <w:bCs/>
          <w:sz w:val="20"/>
          <w:szCs w:val="20"/>
        </w:rPr>
        <w:t>EEA</w:t>
      </w:r>
      <w:r w:rsidR="00833704">
        <w:rPr>
          <w:rFonts w:ascii="Arial" w:hAnsi="Arial" w:cs="Arial"/>
          <w:b/>
          <w:bCs/>
          <w:sz w:val="20"/>
          <w:szCs w:val="20"/>
        </w:rPr>
        <w:t xml:space="preserve"> </w:t>
      </w:r>
      <w:r w:rsidRPr="00A83C57">
        <w:rPr>
          <w:rFonts w:ascii="Arial" w:hAnsi="Arial" w:cs="Arial"/>
        </w:rPr>
        <w:tab/>
      </w:r>
    </w:p>
    <w:p w14:paraId="2347326D" w14:textId="306EF65E" w:rsidR="000A3CA9" w:rsidRPr="00A83C57" w:rsidRDefault="000A3CA9" w:rsidP="00833704">
      <w:pPr>
        <w:tabs>
          <w:tab w:val="left" w:pos="567"/>
        </w:tabs>
        <w:spacing w:line="276" w:lineRule="auto"/>
        <w:jc w:val="left"/>
        <w:rPr>
          <w:rFonts w:ascii="Arial" w:hAnsi="Arial" w:cs="Arial"/>
        </w:rPr>
      </w:pPr>
      <w:r w:rsidRPr="00A83C57">
        <w:rPr>
          <w:rFonts w:ascii="Arial" w:hAnsi="Arial" w:cs="Arial"/>
          <w:b/>
          <w:bCs/>
        </w:rPr>
        <w:t>171.</w:t>
      </w:r>
      <w:r w:rsidR="002E201D">
        <w:rPr>
          <w:rFonts w:ascii="Arial" w:hAnsi="Arial" w:cs="Arial"/>
        </w:rPr>
        <w:tab/>
      </w:r>
      <w:r w:rsidRPr="00A83C57">
        <w:rPr>
          <w:rFonts w:ascii="Arial" w:hAnsi="Arial" w:cs="Arial"/>
        </w:rPr>
        <w:t>The Circuit</w:t>
      </w:r>
      <w:r w:rsidR="00833704">
        <w:rPr>
          <w:rFonts w:ascii="Arial" w:hAnsi="Arial" w:cs="Arial"/>
        </w:rPr>
        <w:t xml:space="preserve"> </w:t>
      </w:r>
      <w:r w:rsidRPr="00A83C57">
        <w:rPr>
          <w:rFonts w:ascii="Arial" w:hAnsi="Arial" w:cs="Arial"/>
        </w:rPr>
        <w:t>Court</w:t>
      </w:r>
      <w:r w:rsidR="00833704">
        <w:rPr>
          <w:rFonts w:ascii="Arial" w:hAnsi="Arial" w:cs="Arial"/>
        </w:rPr>
        <w:t xml:space="preserve"> </w:t>
      </w:r>
      <w:r w:rsidRPr="00A83C57">
        <w:rPr>
          <w:rFonts w:ascii="Arial" w:hAnsi="Arial" w:cs="Arial"/>
        </w:rPr>
        <w:t>may</w:t>
      </w:r>
      <w:r w:rsidR="00833704">
        <w:rPr>
          <w:rFonts w:ascii="Arial" w:hAnsi="Arial" w:cs="Arial"/>
        </w:rPr>
        <w:t xml:space="preserve"> </w:t>
      </w:r>
      <w:r w:rsidRPr="00A83C57">
        <w:rPr>
          <w:rFonts w:ascii="Arial" w:hAnsi="Arial" w:cs="Arial"/>
        </w:rPr>
        <w:t>request</w:t>
      </w:r>
      <w:r w:rsidR="00833704">
        <w:rPr>
          <w:rFonts w:ascii="Arial" w:hAnsi="Arial" w:cs="Arial"/>
        </w:rPr>
        <w:t xml:space="preserve"> </w:t>
      </w:r>
      <w:r w:rsidRPr="00A83C57">
        <w:rPr>
          <w:rFonts w:ascii="Arial" w:hAnsi="Arial" w:cs="Arial"/>
        </w:rPr>
        <w:t>the</w:t>
      </w:r>
      <w:r w:rsidR="00833704">
        <w:rPr>
          <w:rFonts w:ascii="Arial" w:hAnsi="Arial" w:cs="Arial"/>
        </w:rPr>
        <w:t xml:space="preserve"> </w:t>
      </w:r>
      <w:r w:rsidRPr="00A83C57">
        <w:rPr>
          <w:rFonts w:ascii="Arial" w:hAnsi="Arial" w:cs="Arial"/>
        </w:rPr>
        <w:t>Director</w:t>
      </w:r>
      <w:r w:rsidR="00833704">
        <w:rPr>
          <w:rFonts w:ascii="Arial" w:hAnsi="Arial" w:cs="Arial"/>
        </w:rPr>
        <w:t xml:space="preserve"> </w:t>
      </w:r>
      <w:r w:rsidR="002E201D">
        <w:rPr>
          <w:rFonts w:ascii="Arial" w:hAnsi="Arial" w:cs="Arial"/>
        </w:rPr>
        <w:t>t</w:t>
      </w:r>
      <w:r w:rsidRPr="00A83C57">
        <w:rPr>
          <w:rFonts w:ascii="Arial" w:hAnsi="Arial" w:cs="Arial"/>
        </w:rPr>
        <w:t>o</w:t>
      </w:r>
      <w:r w:rsidR="00833704">
        <w:rPr>
          <w:rFonts w:ascii="Arial" w:hAnsi="Arial" w:cs="Arial"/>
        </w:rPr>
        <w:t xml:space="preserve"> </w:t>
      </w:r>
      <w:r w:rsidRPr="00A83C57">
        <w:rPr>
          <w:rFonts w:ascii="Arial" w:hAnsi="Arial" w:cs="Arial"/>
        </w:rPr>
        <w:t>nominate</w:t>
      </w:r>
      <w:r w:rsidR="00833704">
        <w:rPr>
          <w:rFonts w:ascii="Arial" w:hAnsi="Arial" w:cs="Arial"/>
        </w:rPr>
        <w:t xml:space="preserve"> </w:t>
      </w:r>
      <w:r w:rsidRPr="00A83C57">
        <w:rPr>
          <w:rFonts w:ascii="Arial" w:hAnsi="Arial" w:cs="Arial"/>
        </w:rPr>
        <w:t>an</w:t>
      </w:r>
      <w:r w:rsidR="00833704">
        <w:rPr>
          <w:rFonts w:ascii="Arial" w:hAnsi="Arial" w:cs="Arial"/>
        </w:rPr>
        <w:t xml:space="preserve"> </w:t>
      </w:r>
      <w:r w:rsidR="002E201D">
        <w:rPr>
          <w:rFonts w:ascii="Arial" w:hAnsi="Arial" w:cs="Arial"/>
        </w:rPr>
        <w:t xml:space="preserve">equality </w:t>
      </w:r>
      <w:r w:rsidRPr="00A83C57">
        <w:rPr>
          <w:rFonts w:ascii="Arial" w:hAnsi="Arial" w:cs="Arial"/>
        </w:rPr>
        <w:t>officer to prepare and report on any question specified by the Circuit Court, which report must be furnished to the complainant, the respondent and any other person to whom it relates.  The report shall be received as evidence in the proceedings, and the equality officer may be called as a witness by the complainant or respondent to the proceedings</w:t>
      </w:r>
    </w:p>
    <w:p w14:paraId="7D6652EA" w14:textId="77777777" w:rsidR="000A3CA9" w:rsidRPr="00A83C57" w:rsidRDefault="000A3CA9" w:rsidP="00E72B6F">
      <w:pPr>
        <w:tabs>
          <w:tab w:val="left" w:pos="1985"/>
        </w:tabs>
        <w:spacing w:line="276" w:lineRule="auto"/>
        <w:jc w:val="left"/>
        <w:rPr>
          <w:rFonts w:ascii="Arial" w:hAnsi="Arial" w:cs="Arial"/>
        </w:rPr>
      </w:pPr>
    </w:p>
    <w:p w14:paraId="5987DA9C" w14:textId="77777777" w:rsidR="000A3CA9" w:rsidRPr="00A83C57" w:rsidRDefault="000A3CA9" w:rsidP="00934280">
      <w:pPr>
        <w:pStyle w:val="Heading5"/>
      </w:pPr>
      <w:bookmarkStart w:id="99" w:name="_Toc43227753"/>
      <w:r w:rsidRPr="00A83C57">
        <w:rPr>
          <w:lang w:val="en-GB"/>
        </w:rPr>
        <w:t>Enforcement by Circuit Court</w:t>
      </w:r>
      <w:bookmarkEnd w:id="99"/>
    </w:p>
    <w:p w14:paraId="522F398A" w14:textId="77777777" w:rsidR="00ED66DD" w:rsidRDefault="000A3CA9" w:rsidP="00E72B6F">
      <w:pPr>
        <w:tabs>
          <w:tab w:val="left" w:pos="1985"/>
        </w:tabs>
        <w:spacing w:line="276" w:lineRule="auto"/>
        <w:ind w:left="1440" w:hanging="1440"/>
        <w:jc w:val="left"/>
        <w:rPr>
          <w:rFonts w:ascii="Arial" w:hAnsi="Arial" w:cs="Arial"/>
        </w:rPr>
      </w:pPr>
      <w:r w:rsidRPr="00492B77">
        <w:rPr>
          <w:rFonts w:ascii="Arial" w:hAnsi="Arial" w:cs="Arial"/>
          <w:b/>
          <w:bCs/>
          <w:sz w:val="20"/>
          <w:szCs w:val="20"/>
        </w:rPr>
        <w:t>s</w:t>
      </w:r>
      <w:r w:rsidR="00F53311" w:rsidRPr="00492B77">
        <w:rPr>
          <w:rFonts w:ascii="Arial" w:hAnsi="Arial" w:cs="Arial"/>
          <w:b/>
          <w:bCs/>
          <w:sz w:val="20"/>
          <w:szCs w:val="20"/>
        </w:rPr>
        <w:t>39 EA</w:t>
      </w:r>
      <w:r w:rsidRPr="00A83C57">
        <w:rPr>
          <w:rFonts w:ascii="Arial" w:hAnsi="Arial" w:cs="Arial"/>
        </w:rPr>
        <w:tab/>
      </w:r>
    </w:p>
    <w:p w14:paraId="17701905" w14:textId="1463C2A7" w:rsidR="000A3CA9" w:rsidRDefault="000A3CA9" w:rsidP="00ED66DD">
      <w:pPr>
        <w:tabs>
          <w:tab w:val="left" w:pos="567"/>
        </w:tabs>
        <w:spacing w:line="276" w:lineRule="auto"/>
        <w:jc w:val="left"/>
        <w:rPr>
          <w:rFonts w:ascii="Arial" w:hAnsi="Arial" w:cs="Arial"/>
          <w:lang w:val="en-GB"/>
        </w:rPr>
      </w:pPr>
      <w:r w:rsidRPr="00A83C57">
        <w:rPr>
          <w:rFonts w:ascii="Arial" w:hAnsi="Arial" w:cs="Arial"/>
          <w:b/>
          <w:bCs/>
        </w:rPr>
        <w:t>172.</w:t>
      </w:r>
      <w:r w:rsidR="00492B77">
        <w:rPr>
          <w:rFonts w:ascii="Arial" w:hAnsi="Arial" w:cs="Arial"/>
          <w:b/>
          <w:bCs/>
        </w:rPr>
        <w:tab/>
      </w:r>
      <w:r w:rsidRPr="00A83C57">
        <w:rPr>
          <w:rFonts w:ascii="Arial" w:hAnsi="Arial" w:cs="Arial"/>
          <w:lang w:val="en-GB"/>
        </w:rPr>
        <w:t xml:space="preserve">In the event of failure to comply with the final determination of the </w:t>
      </w:r>
      <w:r w:rsidR="00EE1491" w:rsidRPr="00A83C57">
        <w:rPr>
          <w:rFonts w:ascii="Arial" w:hAnsi="Arial" w:cs="Arial"/>
          <w:lang w:val="en-GB"/>
        </w:rPr>
        <w:t>adjudication officer</w:t>
      </w:r>
      <w:r w:rsidRPr="00A83C57">
        <w:rPr>
          <w:rFonts w:ascii="Arial" w:hAnsi="Arial" w:cs="Arial"/>
          <w:lang w:val="en-GB"/>
        </w:rPr>
        <w:t xml:space="preserve"> or a final decision of the Director, then on application to the </w:t>
      </w:r>
      <w:r w:rsidR="00EE1491" w:rsidRPr="00A83C57">
        <w:rPr>
          <w:rFonts w:ascii="Arial" w:hAnsi="Arial" w:cs="Arial"/>
          <w:lang w:val="en-GB"/>
        </w:rPr>
        <w:t>District</w:t>
      </w:r>
      <w:r w:rsidRPr="00A83C57">
        <w:rPr>
          <w:rFonts w:ascii="Arial" w:hAnsi="Arial" w:cs="Arial"/>
          <w:lang w:val="en-GB"/>
        </w:rPr>
        <w:t xml:space="preserve"> Court the employer or other person who is bound by the terms of the decision, may be made the subject of a </w:t>
      </w:r>
      <w:r w:rsidR="00EE1491" w:rsidRPr="00A83C57">
        <w:rPr>
          <w:rFonts w:ascii="Arial" w:hAnsi="Arial" w:cs="Arial"/>
          <w:lang w:val="en-GB"/>
        </w:rPr>
        <w:t xml:space="preserve">District </w:t>
      </w:r>
      <w:r w:rsidRPr="00A83C57">
        <w:rPr>
          <w:rFonts w:ascii="Arial" w:hAnsi="Arial" w:cs="Arial"/>
          <w:lang w:val="en-GB"/>
        </w:rPr>
        <w:t>Court order directing them to so comply.</w:t>
      </w:r>
    </w:p>
    <w:p w14:paraId="111605EE" w14:textId="77777777" w:rsidR="0061417B" w:rsidRPr="00A83C57" w:rsidRDefault="0061417B" w:rsidP="00ED66DD">
      <w:pPr>
        <w:tabs>
          <w:tab w:val="left" w:pos="567"/>
        </w:tabs>
        <w:spacing w:line="276" w:lineRule="auto"/>
        <w:jc w:val="left"/>
        <w:rPr>
          <w:rFonts w:ascii="Arial" w:hAnsi="Arial" w:cs="Arial"/>
          <w:lang w:val="en-GB"/>
        </w:rPr>
      </w:pPr>
    </w:p>
    <w:p w14:paraId="5ACC970D" w14:textId="77777777" w:rsidR="00ED66DD" w:rsidRDefault="00F9379F" w:rsidP="00ED66DD">
      <w:pPr>
        <w:tabs>
          <w:tab w:val="left" w:pos="567"/>
        </w:tabs>
        <w:spacing w:line="276" w:lineRule="auto"/>
        <w:jc w:val="left"/>
        <w:rPr>
          <w:rFonts w:ascii="Arial" w:hAnsi="Arial" w:cs="Arial"/>
        </w:rPr>
      </w:pPr>
      <w:r w:rsidRPr="00492B77">
        <w:rPr>
          <w:rFonts w:ascii="Arial" w:hAnsi="Arial" w:cs="Arial"/>
          <w:b/>
          <w:bCs/>
          <w:sz w:val="20"/>
          <w:szCs w:val="20"/>
        </w:rPr>
        <w:t>s39(a) EA</w:t>
      </w:r>
      <w:r w:rsidRPr="00A83C57">
        <w:rPr>
          <w:rFonts w:ascii="Arial" w:hAnsi="Arial" w:cs="Arial"/>
        </w:rPr>
        <w:tab/>
      </w:r>
    </w:p>
    <w:p w14:paraId="427C9BEC" w14:textId="78BF37CC" w:rsidR="000A3CA9" w:rsidRPr="00A83C57" w:rsidRDefault="000A3CA9" w:rsidP="00ED66DD">
      <w:pPr>
        <w:tabs>
          <w:tab w:val="left" w:pos="567"/>
        </w:tabs>
        <w:spacing w:line="276" w:lineRule="auto"/>
        <w:jc w:val="left"/>
        <w:rPr>
          <w:rFonts w:ascii="Arial" w:hAnsi="Arial" w:cs="Arial"/>
          <w:lang w:val="en-GB"/>
        </w:rPr>
      </w:pPr>
      <w:r w:rsidRPr="00A83C57">
        <w:rPr>
          <w:rFonts w:ascii="Arial" w:hAnsi="Arial" w:cs="Arial"/>
          <w:b/>
          <w:bCs/>
        </w:rPr>
        <w:t>173.</w:t>
      </w:r>
      <w:r w:rsidR="00492B77">
        <w:rPr>
          <w:rFonts w:ascii="Arial" w:hAnsi="Arial" w:cs="Arial"/>
          <w:b/>
          <w:bCs/>
        </w:rPr>
        <w:tab/>
      </w:r>
      <w:r w:rsidR="00DB19B7" w:rsidRPr="00A83C57">
        <w:rPr>
          <w:rFonts w:ascii="Arial" w:hAnsi="Arial" w:cs="Arial"/>
          <w:lang w:val="en-GB"/>
        </w:rPr>
        <w:t>Where a person who is a party to a settlement fails to give effect to same, such party may be subject to a Circuit Court order directing the carrying out of the terms of settlement</w:t>
      </w:r>
      <w:r w:rsidR="000D5881" w:rsidRPr="00A83C57">
        <w:rPr>
          <w:rFonts w:ascii="Arial" w:hAnsi="Arial" w:cs="Arial"/>
          <w:lang w:val="en-GB"/>
        </w:rPr>
        <w:t>.</w:t>
      </w:r>
      <w:r w:rsidR="00BA5046" w:rsidRPr="00A83C57">
        <w:rPr>
          <w:rFonts w:ascii="Arial" w:hAnsi="Arial" w:cs="Arial"/>
          <w:lang w:val="en-GB"/>
        </w:rPr>
        <w:t xml:space="preserve"> However, the Circuit Court shall not direct any person to</w:t>
      </w:r>
      <w:r w:rsidR="00086ADB" w:rsidRPr="00A83C57">
        <w:rPr>
          <w:rFonts w:ascii="Arial" w:hAnsi="Arial" w:cs="Arial"/>
          <w:lang w:val="en-GB"/>
        </w:rPr>
        <w:t xml:space="preserve"> pay any sum or</w:t>
      </w:r>
      <w:r w:rsidR="00BA5046" w:rsidRPr="00A83C57">
        <w:rPr>
          <w:rFonts w:ascii="Arial" w:hAnsi="Arial" w:cs="Arial"/>
          <w:lang w:val="en-GB"/>
        </w:rPr>
        <w:t xml:space="preserve"> do any other thing which (had the matter been dealt with otherwise than by mediation) could not have been provided for by way of redress.</w:t>
      </w:r>
    </w:p>
    <w:p w14:paraId="41769509" w14:textId="77777777" w:rsidR="000A3CA9" w:rsidRPr="00A83C57" w:rsidRDefault="000A3CA9" w:rsidP="00ED66DD">
      <w:pPr>
        <w:tabs>
          <w:tab w:val="left" w:pos="567"/>
        </w:tabs>
        <w:spacing w:line="276" w:lineRule="auto"/>
        <w:jc w:val="left"/>
        <w:rPr>
          <w:rFonts w:ascii="Arial" w:hAnsi="Arial" w:cs="Arial"/>
          <w:b/>
          <w:bCs/>
        </w:rPr>
      </w:pPr>
    </w:p>
    <w:p w14:paraId="23383658" w14:textId="77777777" w:rsidR="00ED66DD" w:rsidRDefault="000A3CA9" w:rsidP="00ED66DD">
      <w:pPr>
        <w:tabs>
          <w:tab w:val="left" w:pos="567"/>
        </w:tabs>
        <w:spacing w:line="276" w:lineRule="auto"/>
        <w:jc w:val="left"/>
        <w:rPr>
          <w:rFonts w:ascii="Arial" w:hAnsi="Arial" w:cs="Arial"/>
        </w:rPr>
      </w:pPr>
      <w:r w:rsidRPr="00492B77">
        <w:rPr>
          <w:rFonts w:ascii="Arial" w:hAnsi="Arial" w:cs="Arial"/>
          <w:b/>
          <w:bCs/>
          <w:sz w:val="20"/>
          <w:szCs w:val="20"/>
        </w:rPr>
        <w:t>s91(3) EEA</w:t>
      </w:r>
      <w:r w:rsidRPr="00A83C57">
        <w:rPr>
          <w:rFonts w:ascii="Arial" w:hAnsi="Arial" w:cs="Arial"/>
        </w:rPr>
        <w:tab/>
      </w:r>
    </w:p>
    <w:p w14:paraId="7D404E1C" w14:textId="75CBB6FE" w:rsidR="000A3CA9" w:rsidRPr="00A83C57" w:rsidRDefault="000A3CA9" w:rsidP="00ED66DD">
      <w:pPr>
        <w:tabs>
          <w:tab w:val="left" w:pos="567"/>
        </w:tabs>
        <w:spacing w:line="276" w:lineRule="auto"/>
        <w:jc w:val="left"/>
        <w:rPr>
          <w:rFonts w:ascii="Arial" w:hAnsi="Arial" w:cs="Arial"/>
          <w:b/>
          <w:bCs/>
        </w:rPr>
      </w:pPr>
      <w:r w:rsidRPr="00A83C57">
        <w:rPr>
          <w:rFonts w:ascii="Arial" w:hAnsi="Arial" w:cs="Arial"/>
          <w:b/>
          <w:bCs/>
        </w:rPr>
        <w:t>174.</w:t>
      </w:r>
      <w:r w:rsidR="00492B77">
        <w:rPr>
          <w:rFonts w:ascii="Arial" w:hAnsi="Arial" w:cs="Arial"/>
          <w:b/>
          <w:bCs/>
        </w:rPr>
        <w:tab/>
      </w:r>
      <w:r w:rsidRPr="00A83C57">
        <w:rPr>
          <w:rFonts w:ascii="Arial" w:hAnsi="Arial" w:cs="Arial"/>
          <w:lang w:val="en-GB"/>
        </w:rPr>
        <w:t xml:space="preserve">Circuit Court enforcement in respect of the failures described in paragraphs 172 and 173 cannot be applied for until the </w:t>
      </w:r>
      <w:proofErr w:type="gramStart"/>
      <w:r w:rsidRPr="00A83C57">
        <w:rPr>
          <w:rFonts w:ascii="Arial" w:hAnsi="Arial" w:cs="Arial"/>
          <w:lang w:val="en-GB"/>
        </w:rPr>
        <w:t>time period</w:t>
      </w:r>
      <w:proofErr w:type="gramEnd"/>
      <w:r w:rsidRPr="00A83C57">
        <w:rPr>
          <w:rFonts w:ascii="Arial" w:hAnsi="Arial" w:cs="Arial"/>
          <w:lang w:val="en-GB"/>
        </w:rPr>
        <w:t xml:space="preserve"> for bringing an appeal has expired or in the case of a mediated settlement until 42 days have passed from the date of the written record of the settlement.</w:t>
      </w:r>
    </w:p>
    <w:p w14:paraId="27019231" w14:textId="77777777" w:rsidR="000A3CA9" w:rsidRPr="00A83C57" w:rsidRDefault="000A3CA9" w:rsidP="00E72B6F">
      <w:pPr>
        <w:tabs>
          <w:tab w:val="left" w:pos="1985"/>
        </w:tabs>
        <w:spacing w:line="276" w:lineRule="auto"/>
        <w:jc w:val="left"/>
        <w:rPr>
          <w:rFonts w:ascii="Arial" w:hAnsi="Arial" w:cs="Arial"/>
        </w:rPr>
      </w:pPr>
    </w:p>
    <w:p w14:paraId="778A22B7" w14:textId="77777777" w:rsidR="00ED66DD" w:rsidRDefault="000A3CA9" w:rsidP="00E72B6F">
      <w:pPr>
        <w:tabs>
          <w:tab w:val="left" w:pos="1985"/>
        </w:tabs>
        <w:spacing w:line="276" w:lineRule="auto"/>
        <w:ind w:left="1440" w:hanging="1440"/>
        <w:jc w:val="left"/>
        <w:rPr>
          <w:rFonts w:ascii="Arial" w:hAnsi="Arial" w:cs="Arial"/>
        </w:rPr>
      </w:pPr>
      <w:r w:rsidRPr="00492B77">
        <w:rPr>
          <w:rFonts w:ascii="Arial" w:hAnsi="Arial" w:cs="Arial"/>
          <w:b/>
          <w:bCs/>
          <w:sz w:val="20"/>
          <w:szCs w:val="20"/>
        </w:rPr>
        <w:t>s93 EEA</w:t>
      </w:r>
      <w:r w:rsidRPr="00A83C57">
        <w:rPr>
          <w:rFonts w:ascii="Arial" w:hAnsi="Arial" w:cs="Arial"/>
        </w:rPr>
        <w:tab/>
      </w:r>
    </w:p>
    <w:p w14:paraId="02522BC2" w14:textId="4D05EE0C" w:rsidR="000A3CA9" w:rsidRPr="00A83C57" w:rsidRDefault="000A3CA9" w:rsidP="00ED66DD">
      <w:pPr>
        <w:tabs>
          <w:tab w:val="left" w:pos="567"/>
        </w:tabs>
        <w:spacing w:line="276" w:lineRule="auto"/>
        <w:jc w:val="left"/>
        <w:rPr>
          <w:rFonts w:ascii="Arial" w:hAnsi="Arial" w:cs="Arial"/>
        </w:rPr>
      </w:pPr>
      <w:r w:rsidRPr="00A83C57">
        <w:rPr>
          <w:rFonts w:ascii="Arial" w:hAnsi="Arial" w:cs="Arial"/>
          <w:b/>
          <w:bCs/>
        </w:rPr>
        <w:t>17</w:t>
      </w:r>
      <w:r w:rsidR="003A4B43" w:rsidRPr="00A83C57">
        <w:rPr>
          <w:rFonts w:ascii="Arial" w:hAnsi="Arial" w:cs="Arial"/>
          <w:b/>
          <w:bCs/>
        </w:rPr>
        <w:t>5</w:t>
      </w:r>
      <w:r w:rsidRPr="00A83C57">
        <w:rPr>
          <w:rFonts w:ascii="Arial" w:hAnsi="Arial" w:cs="Arial"/>
          <w:b/>
          <w:bCs/>
        </w:rPr>
        <w:t>.</w:t>
      </w:r>
      <w:r w:rsidR="00492B77">
        <w:rPr>
          <w:rFonts w:ascii="Arial" w:hAnsi="Arial" w:cs="Arial"/>
        </w:rPr>
        <w:tab/>
      </w:r>
      <w:r w:rsidRPr="00A83C57">
        <w:rPr>
          <w:rFonts w:ascii="Arial" w:hAnsi="Arial" w:cs="Arial"/>
          <w:lang w:val="en-GB"/>
        </w:rPr>
        <w:t>When making an enforcement order under s</w:t>
      </w:r>
      <w:r w:rsidR="00CE219A" w:rsidRPr="00A83C57">
        <w:rPr>
          <w:rFonts w:ascii="Arial" w:hAnsi="Arial" w:cs="Arial"/>
          <w:lang w:val="en-GB"/>
        </w:rPr>
        <w:t xml:space="preserve">ection </w:t>
      </w:r>
      <w:r w:rsidRPr="00A83C57">
        <w:rPr>
          <w:rFonts w:ascii="Arial" w:hAnsi="Arial" w:cs="Arial"/>
          <w:lang w:val="en-GB"/>
        </w:rPr>
        <w:t xml:space="preserve">91 which relates to reinstatement or re-engagement of an employee the Court may, if it thinks in all the </w:t>
      </w:r>
      <w:proofErr w:type="gramStart"/>
      <w:r w:rsidRPr="00A83C57">
        <w:rPr>
          <w:rFonts w:ascii="Arial" w:hAnsi="Arial" w:cs="Arial"/>
          <w:lang w:val="en-GB"/>
        </w:rPr>
        <w:lastRenderedPageBreak/>
        <w:t>circumstances</w:t>
      </w:r>
      <w:proofErr w:type="gramEnd"/>
      <w:r w:rsidRPr="00A83C57">
        <w:rPr>
          <w:rFonts w:ascii="Arial" w:hAnsi="Arial" w:cs="Arial"/>
          <w:lang w:val="en-GB"/>
        </w:rPr>
        <w:t xml:space="preserve"> it is appropriate to do so, direct that a compensation order be made in lieu of the original order.  In such event the amount of compensation cannot exceed 104 times the amount of the employee’s weekly remuneration and occupational benefits at the rate which the employee was receiving at the date of the reference of the case or what he would have been receiving at that date but for the </w:t>
      </w:r>
      <w:r w:rsidRPr="00A83C57">
        <w:rPr>
          <w:rFonts w:ascii="Arial" w:hAnsi="Arial" w:cs="Arial"/>
          <w:i/>
          <w:lang w:val="en-GB"/>
        </w:rPr>
        <w:t>discrimination</w:t>
      </w:r>
      <w:r w:rsidRPr="00A83C57">
        <w:rPr>
          <w:rFonts w:ascii="Arial" w:hAnsi="Arial" w:cs="Arial"/>
          <w:lang w:val="en-GB"/>
        </w:rPr>
        <w:t xml:space="preserve"> in question.</w:t>
      </w:r>
    </w:p>
    <w:p w14:paraId="25656FAB" w14:textId="77777777" w:rsidR="000A3CA9" w:rsidRPr="00A83C57" w:rsidRDefault="000A3CA9" w:rsidP="00E72B6F">
      <w:pPr>
        <w:tabs>
          <w:tab w:val="left" w:pos="1985"/>
        </w:tabs>
        <w:spacing w:line="276" w:lineRule="auto"/>
        <w:jc w:val="left"/>
        <w:rPr>
          <w:rFonts w:ascii="Arial" w:hAnsi="Arial" w:cs="Arial"/>
        </w:rPr>
      </w:pPr>
    </w:p>
    <w:p w14:paraId="3F79C3D2" w14:textId="77777777" w:rsidR="000A3CA9" w:rsidRPr="00A83C57" w:rsidRDefault="000A3CA9" w:rsidP="00934280">
      <w:pPr>
        <w:pStyle w:val="Heading5"/>
      </w:pPr>
      <w:bookmarkStart w:id="100" w:name="_Toc43227754"/>
      <w:r w:rsidRPr="00A83C57">
        <w:rPr>
          <w:lang w:val="en-GB"/>
        </w:rPr>
        <w:t>Defence Forces</w:t>
      </w:r>
      <w:bookmarkEnd w:id="100"/>
    </w:p>
    <w:p w14:paraId="662877EF" w14:textId="77777777" w:rsidR="00ED66DD" w:rsidRDefault="000A3CA9" w:rsidP="00E72B6F">
      <w:pPr>
        <w:tabs>
          <w:tab w:val="left" w:pos="1985"/>
        </w:tabs>
        <w:spacing w:line="276" w:lineRule="auto"/>
        <w:ind w:left="1440" w:hanging="1440"/>
        <w:jc w:val="left"/>
        <w:rPr>
          <w:rFonts w:ascii="Arial" w:hAnsi="Arial" w:cs="Arial"/>
        </w:rPr>
      </w:pPr>
      <w:r w:rsidRPr="00492B77">
        <w:rPr>
          <w:rFonts w:ascii="Arial" w:hAnsi="Arial" w:cs="Arial"/>
          <w:b/>
          <w:bCs/>
          <w:sz w:val="20"/>
          <w:szCs w:val="20"/>
        </w:rPr>
        <w:t>s81</w:t>
      </w:r>
      <w:proofErr w:type="gramStart"/>
      <w:r w:rsidRPr="00492B77">
        <w:rPr>
          <w:rFonts w:ascii="Arial" w:hAnsi="Arial" w:cs="Arial"/>
          <w:b/>
          <w:bCs/>
          <w:sz w:val="20"/>
          <w:szCs w:val="20"/>
        </w:rPr>
        <w:t>F(</w:t>
      </w:r>
      <w:proofErr w:type="gramEnd"/>
      <w:r w:rsidRPr="00492B77">
        <w:rPr>
          <w:rFonts w:ascii="Arial" w:hAnsi="Arial" w:cs="Arial"/>
          <w:b/>
          <w:bCs/>
          <w:sz w:val="20"/>
          <w:szCs w:val="20"/>
        </w:rPr>
        <w:t>1)</w:t>
      </w:r>
      <w:r w:rsidR="00EF70AC">
        <w:rPr>
          <w:rFonts w:ascii="Arial" w:hAnsi="Arial" w:cs="Arial"/>
          <w:b/>
          <w:bCs/>
          <w:sz w:val="20"/>
          <w:szCs w:val="20"/>
        </w:rPr>
        <w:t>,</w:t>
      </w:r>
      <w:r w:rsidR="00ED66DD">
        <w:rPr>
          <w:rFonts w:ascii="Arial" w:hAnsi="Arial" w:cs="Arial"/>
          <w:b/>
          <w:bCs/>
          <w:sz w:val="20"/>
          <w:szCs w:val="20"/>
        </w:rPr>
        <w:t xml:space="preserve"> </w:t>
      </w:r>
      <w:r w:rsidR="00ED66DD" w:rsidRPr="00492B77">
        <w:rPr>
          <w:rFonts w:ascii="Arial" w:hAnsi="Arial" w:cs="Arial"/>
          <w:b/>
          <w:bCs/>
          <w:sz w:val="20"/>
          <w:szCs w:val="20"/>
          <w:lang w:val="en-GB"/>
        </w:rPr>
        <w:t>s104(2) EEA</w:t>
      </w:r>
      <w:r w:rsidRPr="00A83C57">
        <w:rPr>
          <w:rFonts w:ascii="Arial" w:hAnsi="Arial" w:cs="Arial"/>
        </w:rPr>
        <w:tab/>
      </w:r>
    </w:p>
    <w:p w14:paraId="5E833019" w14:textId="30027EF4" w:rsidR="000A3CA9" w:rsidRPr="00A83C57" w:rsidRDefault="00641D79" w:rsidP="00ED66DD">
      <w:pPr>
        <w:tabs>
          <w:tab w:val="left" w:pos="567"/>
        </w:tabs>
        <w:spacing w:line="276" w:lineRule="auto"/>
        <w:jc w:val="left"/>
        <w:rPr>
          <w:rFonts w:ascii="Arial" w:hAnsi="Arial" w:cs="Arial"/>
          <w:lang w:val="en-GB"/>
        </w:rPr>
      </w:pPr>
      <w:r w:rsidRPr="00A83C57">
        <w:rPr>
          <w:rFonts w:ascii="Arial" w:hAnsi="Arial" w:cs="Arial"/>
          <w:b/>
          <w:bCs/>
        </w:rPr>
        <w:t>17</w:t>
      </w:r>
      <w:r w:rsidR="003A4B43" w:rsidRPr="00A83C57">
        <w:rPr>
          <w:rFonts w:ascii="Arial" w:hAnsi="Arial" w:cs="Arial"/>
          <w:b/>
          <w:bCs/>
        </w:rPr>
        <w:t>6</w:t>
      </w:r>
      <w:r w:rsidR="000A3CA9" w:rsidRPr="00A83C57">
        <w:rPr>
          <w:rFonts w:ascii="Arial" w:hAnsi="Arial" w:cs="Arial"/>
          <w:b/>
          <w:bCs/>
        </w:rPr>
        <w:t>.</w:t>
      </w:r>
      <w:r w:rsidR="00ED66DD">
        <w:rPr>
          <w:rFonts w:ascii="Arial" w:hAnsi="Arial" w:cs="Arial"/>
        </w:rPr>
        <w:tab/>
      </w:r>
      <w:r w:rsidR="000A3CA9" w:rsidRPr="00A83C57">
        <w:rPr>
          <w:rFonts w:ascii="Arial" w:hAnsi="Arial" w:cs="Arial"/>
          <w:lang w:val="en-GB"/>
        </w:rPr>
        <w:t>In connection</w:t>
      </w:r>
      <w:r w:rsidR="00ED66DD">
        <w:rPr>
          <w:rFonts w:ascii="Arial" w:hAnsi="Arial" w:cs="Arial"/>
          <w:lang w:val="en-GB"/>
        </w:rPr>
        <w:t xml:space="preserve"> </w:t>
      </w:r>
      <w:r w:rsidR="000A3CA9" w:rsidRPr="00A83C57">
        <w:rPr>
          <w:rFonts w:ascii="Arial" w:hAnsi="Arial" w:cs="Arial"/>
          <w:lang w:val="en-GB"/>
        </w:rPr>
        <w:t>with claims relating to employment in the Defence Forces and where they are made by a member of the Defence Forces such claims must first be made in accor</w:t>
      </w:r>
      <w:r w:rsidR="003D77B1" w:rsidRPr="00A83C57">
        <w:rPr>
          <w:rFonts w:ascii="Arial" w:hAnsi="Arial" w:cs="Arial"/>
          <w:lang w:val="en-GB"/>
        </w:rPr>
        <w:t>dance with s</w:t>
      </w:r>
      <w:r w:rsidR="000A3CA9" w:rsidRPr="00A83C57">
        <w:rPr>
          <w:rFonts w:ascii="Arial" w:hAnsi="Arial" w:cs="Arial"/>
          <w:lang w:val="en-GB"/>
        </w:rPr>
        <w:t>ection 104 of the Employment Equality Act 1998</w:t>
      </w:r>
      <w:r w:rsidR="00CB3756" w:rsidRPr="00A83C57">
        <w:rPr>
          <w:rFonts w:ascii="Arial" w:hAnsi="Arial" w:cs="Arial"/>
          <w:lang w:val="en-GB"/>
        </w:rPr>
        <w:t xml:space="preserve"> as amended</w:t>
      </w:r>
      <w:r w:rsidR="000A3CA9" w:rsidRPr="00A83C57">
        <w:rPr>
          <w:rFonts w:ascii="Arial" w:hAnsi="Arial" w:cs="Arial"/>
          <w:lang w:val="en-GB"/>
        </w:rPr>
        <w:t>. If requested by an authorised officer within the meaning of the Defence Act</w:t>
      </w:r>
      <w:r w:rsidR="003D77B1" w:rsidRPr="00A83C57">
        <w:rPr>
          <w:rFonts w:ascii="Arial" w:hAnsi="Arial" w:cs="Arial"/>
          <w:lang w:val="en-GB"/>
        </w:rPr>
        <w:t>,</w:t>
      </w:r>
      <w:r w:rsidR="000A3CA9" w:rsidRPr="00A83C57">
        <w:rPr>
          <w:rFonts w:ascii="Arial" w:hAnsi="Arial" w:cs="Arial"/>
          <w:lang w:val="en-GB"/>
        </w:rPr>
        <w:t xml:space="preserve"> 1954 the Director shall investigate, and make a </w:t>
      </w:r>
      <w:r w:rsidR="006F7E03" w:rsidRPr="00A83C57">
        <w:rPr>
          <w:rFonts w:ascii="Arial" w:hAnsi="Arial" w:cs="Arial"/>
          <w:lang w:val="en-GB"/>
        </w:rPr>
        <w:t xml:space="preserve">decision </w:t>
      </w:r>
      <w:r w:rsidR="000A3CA9" w:rsidRPr="00A83C57">
        <w:rPr>
          <w:rFonts w:ascii="Arial" w:hAnsi="Arial" w:cs="Arial"/>
          <w:lang w:val="en-GB"/>
        </w:rPr>
        <w:t>in respect of, any matter which has been complained of in accordance with s</w:t>
      </w:r>
      <w:r w:rsidR="003D77B1" w:rsidRPr="00A83C57">
        <w:rPr>
          <w:rFonts w:ascii="Arial" w:hAnsi="Arial" w:cs="Arial"/>
          <w:lang w:val="en-GB"/>
        </w:rPr>
        <w:t>ection</w:t>
      </w:r>
      <w:r w:rsidR="002B4C38" w:rsidRPr="00A83C57">
        <w:rPr>
          <w:rFonts w:ascii="Arial" w:hAnsi="Arial" w:cs="Arial"/>
          <w:lang w:val="en-GB"/>
        </w:rPr>
        <w:t xml:space="preserve"> </w:t>
      </w:r>
      <w:r w:rsidR="000A3CA9" w:rsidRPr="00A83C57">
        <w:rPr>
          <w:rFonts w:ascii="Arial" w:hAnsi="Arial" w:cs="Arial"/>
          <w:lang w:val="en-GB"/>
        </w:rPr>
        <w:t>114 of the Defence Act</w:t>
      </w:r>
      <w:r w:rsidR="003D77B1" w:rsidRPr="00A83C57">
        <w:rPr>
          <w:rFonts w:ascii="Arial" w:hAnsi="Arial" w:cs="Arial"/>
          <w:lang w:val="en-GB"/>
        </w:rPr>
        <w:t>,</w:t>
      </w:r>
      <w:r w:rsidR="000A3CA9" w:rsidRPr="00A83C57">
        <w:rPr>
          <w:rFonts w:ascii="Arial" w:hAnsi="Arial" w:cs="Arial"/>
          <w:lang w:val="en-GB"/>
        </w:rPr>
        <w:t xml:space="preserve"> </w:t>
      </w:r>
      <w:r w:rsidR="003876E7" w:rsidRPr="00A83C57">
        <w:rPr>
          <w:rFonts w:ascii="Arial" w:hAnsi="Arial" w:cs="Arial"/>
          <w:lang w:val="en-GB"/>
        </w:rPr>
        <w:t>1954 and which would save for section</w:t>
      </w:r>
      <w:r w:rsidR="000A3CA9" w:rsidRPr="00A83C57">
        <w:rPr>
          <w:rFonts w:ascii="Arial" w:hAnsi="Arial" w:cs="Arial"/>
          <w:lang w:val="en-GB"/>
        </w:rPr>
        <w:t>104 of the Employment Equality Act be a matter which the Director could investigate under Part VII or which could be the subject of Circuit Court proceedings under section 81E(3) of the Pensions Act.</w:t>
      </w:r>
    </w:p>
    <w:p w14:paraId="69D928C3" w14:textId="77777777" w:rsidR="000A3CA9" w:rsidRPr="00A83C57" w:rsidRDefault="000A3CA9" w:rsidP="00E72B6F">
      <w:pPr>
        <w:tabs>
          <w:tab w:val="left" w:pos="1985"/>
        </w:tabs>
        <w:spacing w:line="276" w:lineRule="auto"/>
        <w:ind w:left="1368" w:hanging="1368"/>
        <w:jc w:val="left"/>
        <w:rPr>
          <w:rFonts w:ascii="Arial" w:hAnsi="Arial" w:cs="Arial"/>
        </w:rPr>
      </w:pPr>
    </w:p>
    <w:p w14:paraId="5CA1722A" w14:textId="77777777" w:rsidR="00ED66DD" w:rsidRDefault="000A3CA9" w:rsidP="00E72B6F">
      <w:pPr>
        <w:tabs>
          <w:tab w:val="left" w:pos="1985"/>
        </w:tabs>
        <w:spacing w:line="276" w:lineRule="auto"/>
        <w:ind w:left="1440" w:hanging="1440"/>
        <w:jc w:val="left"/>
        <w:rPr>
          <w:rFonts w:ascii="Arial" w:hAnsi="Arial" w:cs="Arial"/>
        </w:rPr>
      </w:pPr>
      <w:r w:rsidRPr="00492B77">
        <w:rPr>
          <w:rFonts w:ascii="Arial" w:hAnsi="Arial" w:cs="Arial"/>
          <w:b/>
          <w:bCs/>
          <w:sz w:val="20"/>
          <w:szCs w:val="20"/>
        </w:rPr>
        <w:t>s81</w:t>
      </w:r>
      <w:proofErr w:type="gramStart"/>
      <w:r w:rsidRPr="00492B77">
        <w:rPr>
          <w:rFonts w:ascii="Arial" w:hAnsi="Arial" w:cs="Arial"/>
          <w:b/>
          <w:bCs/>
          <w:sz w:val="20"/>
          <w:szCs w:val="20"/>
        </w:rPr>
        <w:t>F(</w:t>
      </w:r>
      <w:proofErr w:type="gramEnd"/>
      <w:r w:rsidRPr="00492B77">
        <w:rPr>
          <w:rFonts w:ascii="Arial" w:hAnsi="Arial" w:cs="Arial"/>
          <w:b/>
          <w:bCs/>
          <w:sz w:val="20"/>
          <w:szCs w:val="20"/>
        </w:rPr>
        <w:t>2)</w:t>
      </w:r>
      <w:r w:rsidRPr="00A83C57">
        <w:rPr>
          <w:rFonts w:ascii="Arial" w:hAnsi="Arial" w:cs="Arial"/>
        </w:rPr>
        <w:tab/>
      </w:r>
    </w:p>
    <w:p w14:paraId="4AFDC071" w14:textId="6ACD2F6E" w:rsidR="000A3CA9" w:rsidRPr="00A83C57" w:rsidRDefault="000A3CA9" w:rsidP="00ED66DD">
      <w:pPr>
        <w:tabs>
          <w:tab w:val="left" w:pos="567"/>
        </w:tabs>
        <w:spacing w:line="276" w:lineRule="auto"/>
        <w:jc w:val="left"/>
        <w:rPr>
          <w:rFonts w:ascii="Arial" w:hAnsi="Arial" w:cs="Arial"/>
          <w:lang w:val="en-GB"/>
        </w:rPr>
      </w:pPr>
      <w:r w:rsidRPr="00A83C57">
        <w:rPr>
          <w:rFonts w:ascii="Arial" w:hAnsi="Arial" w:cs="Arial"/>
          <w:b/>
          <w:bCs/>
        </w:rPr>
        <w:t>17</w:t>
      </w:r>
      <w:r w:rsidR="003A4B43" w:rsidRPr="00A83C57">
        <w:rPr>
          <w:rFonts w:ascii="Arial" w:hAnsi="Arial" w:cs="Arial"/>
          <w:b/>
          <w:bCs/>
        </w:rPr>
        <w:t>7</w:t>
      </w:r>
      <w:r w:rsidRPr="00A83C57">
        <w:rPr>
          <w:rFonts w:ascii="Arial" w:hAnsi="Arial" w:cs="Arial"/>
          <w:b/>
          <w:bCs/>
        </w:rPr>
        <w:t>.</w:t>
      </w:r>
      <w:r w:rsidR="00492B77">
        <w:rPr>
          <w:rFonts w:ascii="Arial" w:hAnsi="Arial" w:cs="Arial"/>
        </w:rPr>
        <w:tab/>
      </w:r>
      <w:r w:rsidRPr="00A83C57">
        <w:rPr>
          <w:rFonts w:ascii="Arial" w:hAnsi="Arial" w:cs="Arial"/>
          <w:lang w:val="en-GB"/>
        </w:rPr>
        <w:t xml:space="preserve">A member of the Defence Forces can still make a claim under Part VII if: </w:t>
      </w:r>
    </w:p>
    <w:p w14:paraId="03CC95B5" w14:textId="77777777" w:rsidR="000A3CA9" w:rsidRPr="00A83C57" w:rsidRDefault="000A3CA9" w:rsidP="00E72B6F">
      <w:pPr>
        <w:tabs>
          <w:tab w:val="left" w:pos="1985"/>
        </w:tabs>
        <w:spacing w:line="276" w:lineRule="auto"/>
        <w:ind w:left="1440" w:hanging="1440"/>
        <w:jc w:val="left"/>
        <w:rPr>
          <w:rFonts w:ascii="Arial" w:hAnsi="Arial" w:cs="Arial"/>
          <w:lang w:val="en-GB"/>
        </w:rPr>
      </w:pPr>
    </w:p>
    <w:p w14:paraId="5A97EE62" w14:textId="69425592" w:rsidR="000A3CA9" w:rsidRDefault="000A3CA9" w:rsidP="00ED66DD">
      <w:pPr>
        <w:numPr>
          <w:ilvl w:val="0"/>
          <w:numId w:val="36"/>
        </w:numPr>
        <w:spacing w:line="276" w:lineRule="auto"/>
        <w:ind w:left="1134"/>
        <w:jc w:val="left"/>
        <w:rPr>
          <w:rFonts w:ascii="Arial" w:hAnsi="Arial" w:cs="Arial"/>
          <w:lang w:val="en-GB"/>
        </w:rPr>
      </w:pPr>
      <w:r w:rsidRPr="00A83C57">
        <w:rPr>
          <w:rFonts w:ascii="Arial" w:hAnsi="Arial" w:cs="Arial"/>
          <w:lang w:val="en-GB"/>
        </w:rPr>
        <w:t xml:space="preserve">12 months have elapsed since </w:t>
      </w:r>
      <w:r w:rsidR="003D77B1" w:rsidRPr="00A83C57">
        <w:rPr>
          <w:rFonts w:ascii="Arial" w:hAnsi="Arial" w:cs="Arial"/>
          <w:lang w:val="en-GB"/>
        </w:rPr>
        <w:t>the matter was referred under section</w:t>
      </w:r>
      <w:r w:rsidR="00B533FB" w:rsidRPr="00A83C57">
        <w:rPr>
          <w:rFonts w:ascii="Arial" w:hAnsi="Arial" w:cs="Arial"/>
          <w:lang w:val="en-GB"/>
        </w:rPr>
        <w:t xml:space="preserve"> </w:t>
      </w:r>
      <w:r w:rsidRPr="00A83C57">
        <w:rPr>
          <w:rFonts w:ascii="Arial" w:hAnsi="Arial" w:cs="Arial"/>
          <w:lang w:val="en-GB"/>
        </w:rPr>
        <w:t>104 of the Em</w:t>
      </w:r>
      <w:r w:rsidR="003876E7" w:rsidRPr="00A83C57">
        <w:rPr>
          <w:rFonts w:ascii="Arial" w:hAnsi="Arial" w:cs="Arial"/>
          <w:lang w:val="en-GB"/>
        </w:rPr>
        <w:t>ploym</w:t>
      </w:r>
      <w:r w:rsidR="00B533FB" w:rsidRPr="00A83C57">
        <w:rPr>
          <w:rFonts w:ascii="Arial" w:hAnsi="Arial" w:cs="Arial"/>
          <w:lang w:val="en-GB"/>
        </w:rPr>
        <w:t xml:space="preserve">ent Equality Act and the section </w:t>
      </w:r>
      <w:r w:rsidRPr="00A83C57">
        <w:rPr>
          <w:rFonts w:ascii="Arial" w:hAnsi="Arial" w:cs="Arial"/>
          <w:lang w:val="en-GB"/>
        </w:rPr>
        <w:t>104 procedures have not been requested or completed</w:t>
      </w:r>
      <w:r w:rsidR="00237197">
        <w:rPr>
          <w:rFonts w:ascii="Arial" w:hAnsi="Arial" w:cs="Arial"/>
          <w:lang w:val="en-GB"/>
        </w:rPr>
        <w:t>,</w:t>
      </w:r>
      <w:r w:rsidRPr="00A83C57">
        <w:rPr>
          <w:rFonts w:ascii="Arial" w:hAnsi="Arial" w:cs="Arial"/>
          <w:lang w:val="en-GB"/>
        </w:rPr>
        <w:t xml:space="preserve"> or, </w:t>
      </w:r>
    </w:p>
    <w:p w14:paraId="11A11732" w14:textId="77777777" w:rsidR="00492B77" w:rsidRPr="00A83C57" w:rsidRDefault="00492B77" w:rsidP="00ED66DD">
      <w:pPr>
        <w:spacing w:line="276" w:lineRule="auto"/>
        <w:ind w:left="1134"/>
        <w:jc w:val="left"/>
        <w:rPr>
          <w:rFonts w:ascii="Arial" w:hAnsi="Arial" w:cs="Arial"/>
          <w:lang w:val="en-GB"/>
        </w:rPr>
      </w:pPr>
    </w:p>
    <w:p w14:paraId="6C039AB9" w14:textId="77777777" w:rsidR="000A3CA9" w:rsidRPr="00A83C57" w:rsidRDefault="000A3CA9" w:rsidP="00ED66DD">
      <w:pPr>
        <w:spacing w:line="276" w:lineRule="auto"/>
        <w:ind w:left="1134" w:hanging="567"/>
        <w:jc w:val="left"/>
        <w:rPr>
          <w:rFonts w:ascii="Arial" w:hAnsi="Arial" w:cs="Arial"/>
        </w:rPr>
      </w:pPr>
      <w:r w:rsidRPr="00A83C57">
        <w:rPr>
          <w:rFonts w:ascii="Arial" w:hAnsi="Arial" w:cs="Arial"/>
          <w:lang w:val="en-GB"/>
        </w:rPr>
        <w:t xml:space="preserve">(b) </w:t>
      </w:r>
      <w:r w:rsidR="00492B77">
        <w:rPr>
          <w:rFonts w:ascii="Arial" w:hAnsi="Arial" w:cs="Arial"/>
          <w:lang w:val="en-GB"/>
        </w:rPr>
        <w:tab/>
      </w:r>
      <w:r w:rsidRPr="00A83C57">
        <w:rPr>
          <w:rFonts w:ascii="Arial" w:hAnsi="Arial" w:cs="Arial"/>
          <w:lang w:val="en-GB"/>
        </w:rPr>
        <w:t>the complainant is</w:t>
      </w:r>
      <w:r w:rsidR="00492B77">
        <w:rPr>
          <w:rFonts w:ascii="Arial" w:hAnsi="Arial" w:cs="Arial"/>
          <w:lang w:val="en-GB"/>
        </w:rPr>
        <w:t xml:space="preserve"> </w:t>
      </w:r>
      <w:r w:rsidRPr="00A83C57">
        <w:rPr>
          <w:rFonts w:ascii="Arial" w:hAnsi="Arial" w:cs="Arial"/>
          <w:lang w:val="en-GB"/>
        </w:rPr>
        <w:t xml:space="preserve">not satisfied with </w:t>
      </w:r>
      <w:r w:rsidR="00F711C7" w:rsidRPr="00A83C57">
        <w:rPr>
          <w:rFonts w:ascii="Arial" w:hAnsi="Arial" w:cs="Arial"/>
          <w:lang w:val="en-GB"/>
        </w:rPr>
        <w:t>the decision made</w:t>
      </w:r>
      <w:r w:rsidR="003D77B1" w:rsidRPr="00A83C57">
        <w:rPr>
          <w:rFonts w:ascii="Arial" w:hAnsi="Arial" w:cs="Arial"/>
          <w:lang w:val="en-GB"/>
        </w:rPr>
        <w:t xml:space="preserve"> under section </w:t>
      </w:r>
      <w:r w:rsidRPr="00A83C57">
        <w:rPr>
          <w:rFonts w:ascii="Arial" w:hAnsi="Arial" w:cs="Arial"/>
          <w:lang w:val="en-GB"/>
        </w:rPr>
        <w:t>104.</w:t>
      </w:r>
    </w:p>
    <w:p w14:paraId="092EFCB8" w14:textId="77777777" w:rsidR="00ED66DD" w:rsidRDefault="00ED66DD" w:rsidP="00E72B6F">
      <w:pPr>
        <w:pStyle w:val="Heading1"/>
        <w:jc w:val="left"/>
      </w:pPr>
      <w:bookmarkStart w:id="101" w:name="_Toc43227755"/>
    </w:p>
    <w:p w14:paraId="6184D13B" w14:textId="0C1127C2" w:rsidR="000A3CA9" w:rsidRPr="00A83C57" w:rsidRDefault="002A38A2" w:rsidP="00934280">
      <w:pPr>
        <w:pStyle w:val="Heading3"/>
      </w:pPr>
      <w:r>
        <w:t xml:space="preserve">Part V – </w:t>
      </w:r>
      <w:r w:rsidR="000A3CA9" w:rsidRPr="00A83C57">
        <w:t>M</w:t>
      </w:r>
      <w:r>
        <w:t>iscellaneous</w:t>
      </w:r>
      <w:bookmarkEnd w:id="101"/>
      <w:r w:rsidR="000A3CA9" w:rsidRPr="00A83C57">
        <w:t xml:space="preserve"> </w:t>
      </w:r>
    </w:p>
    <w:p w14:paraId="3DFB19BE" w14:textId="77777777" w:rsidR="000A3CA9" w:rsidRPr="00A83C57" w:rsidRDefault="000A3CA9" w:rsidP="00934280">
      <w:pPr>
        <w:pStyle w:val="Heading4"/>
      </w:pPr>
      <w:bookmarkStart w:id="102" w:name="_Toc43227756"/>
      <w:r w:rsidRPr="00A83C57">
        <w:t xml:space="preserve">Disputes as to whether scheme is </w:t>
      </w:r>
      <w:r w:rsidR="00492B77">
        <w:t>d</w:t>
      </w:r>
      <w:r w:rsidRPr="00A83C57">
        <w:t xml:space="preserve">efined </w:t>
      </w:r>
      <w:r w:rsidR="00492B77">
        <w:t>b</w:t>
      </w:r>
      <w:r w:rsidRPr="00A83C57">
        <w:t>enefit or</w:t>
      </w:r>
      <w:r w:rsidR="00492B77">
        <w:t xml:space="preserve"> d</w:t>
      </w:r>
      <w:r w:rsidRPr="00A83C57">
        <w:t xml:space="preserve">efined </w:t>
      </w:r>
      <w:r w:rsidR="00492B77">
        <w:t>c</w:t>
      </w:r>
      <w:r w:rsidRPr="00A83C57">
        <w:t>ontribution</w:t>
      </w:r>
      <w:bookmarkEnd w:id="102"/>
    </w:p>
    <w:p w14:paraId="3083DE43" w14:textId="77777777" w:rsidR="00E72B6F" w:rsidRDefault="000A3CA9" w:rsidP="00E72B6F">
      <w:pPr>
        <w:tabs>
          <w:tab w:val="left" w:pos="1985"/>
        </w:tabs>
        <w:spacing w:line="276" w:lineRule="auto"/>
        <w:ind w:left="1440" w:hanging="1440"/>
        <w:jc w:val="left"/>
        <w:rPr>
          <w:rFonts w:ascii="Arial" w:hAnsi="Arial" w:cs="Arial"/>
        </w:rPr>
      </w:pPr>
      <w:r w:rsidRPr="00A80616">
        <w:rPr>
          <w:rFonts w:ascii="Arial" w:hAnsi="Arial" w:cs="Arial"/>
          <w:b/>
          <w:bCs/>
          <w:sz w:val="20"/>
          <w:szCs w:val="20"/>
        </w:rPr>
        <w:t>s81G</w:t>
      </w:r>
      <w:r w:rsidRPr="00A83C57">
        <w:rPr>
          <w:rFonts w:ascii="Arial" w:hAnsi="Arial" w:cs="Arial"/>
        </w:rPr>
        <w:tab/>
      </w:r>
    </w:p>
    <w:p w14:paraId="4C23D009" w14:textId="6610E090" w:rsidR="000A3CA9" w:rsidRPr="00A83C57" w:rsidRDefault="000A3CA9" w:rsidP="00E72B6F">
      <w:pPr>
        <w:tabs>
          <w:tab w:val="left" w:pos="567"/>
        </w:tabs>
        <w:spacing w:line="276" w:lineRule="auto"/>
        <w:jc w:val="left"/>
        <w:rPr>
          <w:rFonts w:ascii="Arial" w:hAnsi="Arial" w:cs="Arial"/>
        </w:rPr>
      </w:pPr>
      <w:r w:rsidRPr="00A83C57">
        <w:rPr>
          <w:rFonts w:ascii="Arial" w:hAnsi="Arial" w:cs="Arial"/>
          <w:b/>
          <w:bCs/>
        </w:rPr>
        <w:t>1</w:t>
      </w:r>
      <w:r w:rsidR="003A4B43" w:rsidRPr="00A83C57">
        <w:rPr>
          <w:rFonts w:ascii="Arial" w:hAnsi="Arial" w:cs="Arial"/>
          <w:b/>
          <w:bCs/>
        </w:rPr>
        <w:t>78</w:t>
      </w:r>
      <w:r w:rsidRPr="00A83C57">
        <w:rPr>
          <w:rFonts w:ascii="Arial" w:hAnsi="Arial" w:cs="Arial"/>
          <w:b/>
          <w:bCs/>
        </w:rPr>
        <w:t>.</w:t>
      </w:r>
      <w:r w:rsidR="001D70E1">
        <w:rPr>
          <w:rFonts w:ascii="Arial" w:hAnsi="Arial" w:cs="Arial"/>
        </w:rPr>
        <w:tab/>
      </w:r>
      <w:r w:rsidRPr="00A83C57">
        <w:rPr>
          <w:rFonts w:ascii="Arial" w:hAnsi="Arial" w:cs="Arial"/>
        </w:rPr>
        <w:t xml:space="preserve">Where there is a dispute as to whether a </w:t>
      </w:r>
      <w:r w:rsidRPr="00A83C57">
        <w:rPr>
          <w:rFonts w:ascii="Arial" w:hAnsi="Arial" w:cs="Arial"/>
          <w:i/>
          <w:iCs/>
        </w:rPr>
        <w:t>scheme</w:t>
      </w:r>
      <w:r w:rsidRPr="00A83C57">
        <w:rPr>
          <w:rFonts w:ascii="Arial" w:hAnsi="Arial" w:cs="Arial"/>
        </w:rPr>
        <w:t xml:space="preserve"> is </w:t>
      </w:r>
      <w:r w:rsidRPr="00A83C57">
        <w:rPr>
          <w:rFonts w:ascii="Arial" w:hAnsi="Arial" w:cs="Arial"/>
          <w:i/>
          <w:iCs/>
        </w:rPr>
        <w:t>defined benefit</w:t>
      </w:r>
      <w:r w:rsidRPr="00A83C57">
        <w:rPr>
          <w:rFonts w:ascii="Arial" w:hAnsi="Arial" w:cs="Arial"/>
        </w:rPr>
        <w:t xml:space="preserve"> or </w:t>
      </w:r>
      <w:r w:rsidRPr="00A83C57">
        <w:rPr>
          <w:rFonts w:ascii="Arial" w:hAnsi="Arial" w:cs="Arial"/>
          <w:i/>
          <w:iCs/>
        </w:rPr>
        <w:t>defined contribution</w:t>
      </w:r>
      <w:r w:rsidRPr="00A83C57">
        <w:rPr>
          <w:rFonts w:ascii="Arial" w:hAnsi="Arial" w:cs="Arial"/>
        </w:rPr>
        <w:t xml:space="preserve"> it shall be determined by the </w:t>
      </w:r>
      <w:r w:rsidR="00193608" w:rsidRPr="00A83C57">
        <w:rPr>
          <w:rFonts w:ascii="Arial" w:hAnsi="Arial" w:cs="Arial"/>
        </w:rPr>
        <w:t>Authority</w:t>
      </w:r>
      <w:r w:rsidRPr="00A83C57">
        <w:rPr>
          <w:rFonts w:ascii="Arial" w:hAnsi="Arial" w:cs="Arial"/>
        </w:rPr>
        <w:t xml:space="preserve">, following an application made to it by one of the following persons: </w:t>
      </w:r>
    </w:p>
    <w:p w14:paraId="14F0D638" w14:textId="77777777" w:rsidR="000A3CA9" w:rsidRPr="00A83C57" w:rsidRDefault="000A3CA9" w:rsidP="00E72B6F">
      <w:pPr>
        <w:tabs>
          <w:tab w:val="left" w:pos="1985"/>
        </w:tabs>
        <w:spacing w:line="276" w:lineRule="auto"/>
        <w:ind w:left="1440" w:hanging="1440"/>
        <w:jc w:val="left"/>
        <w:rPr>
          <w:rFonts w:ascii="Arial" w:hAnsi="Arial" w:cs="Arial"/>
        </w:rPr>
      </w:pPr>
    </w:p>
    <w:p w14:paraId="7656D9DD" w14:textId="30D9AC2D" w:rsidR="000A3CA9" w:rsidRPr="00A83C57" w:rsidRDefault="000A3CA9" w:rsidP="00E72B6F">
      <w:pPr>
        <w:numPr>
          <w:ilvl w:val="0"/>
          <w:numId w:val="25"/>
        </w:numPr>
        <w:tabs>
          <w:tab w:val="clear" w:pos="1800"/>
        </w:tabs>
        <w:spacing w:line="276" w:lineRule="auto"/>
        <w:ind w:left="1134" w:hanging="545"/>
        <w:jc w:val="left"/>
        <w:rPr>
          <w:rFonts w:ascii="Arial" w:hAnsi="Arial" w:cs="Arial"/>
        </w:rPr>
      </w:pPr>
      <w:r w:rsidRPr="00A83C57">
        <w:rPr>
          <w:rFonts w:ascii="Arial" w:hAnsi="Arial" w:cs="Arial"/>
        </w:rPr>
        <w:t xml:space="preserve">the </w:t>
      </w:r>
      <w:r w:rsidRPr="00A83C57">
        <w:rPr>
          <w:rFonts w:ascii="Arial" w:hAnsi="Arial" w:cs="Arial"/>
          <w:i/>
          <w:iCs/>
        </w:rPr>
        <w:t>trustees</w:t>
      </w:r>
      <w:r w:rsidRPr="00A83C57">
        <w:rPr>
          <w:rFonts w:ascii="Arial" w:hAnsi="Arial" w:cs="Arial"/>
        </w:rPr>
        <w:t xml:space="preserve"> of the </w:t>
      </w:r>
      <w:r w:rsidRPr="00A83C57">
        <w:rPr>
          <w:rFonts w:ascii="Arial" w:hAnsi="Arial" w:cs="Arial"/>
          <w:i/>
          <w:iCs/>
        </w:rPr>
        <w:t>scheme</w:t>
      </w:r>
      <w:r w:rsidR="00237197">
        <w:rPr>
          <w:rFonts w:ascii="Arial" w:hAnsi="Arial" w:cs="Arial"/>
        </w:rPr>
        <w:t>,</w:t>
      </w:r>
    </w:p>
    <w:p w14:paraId="7CF0E3F9" w14:textId="77777777" w:rsidR="000A3CA9" w:rsidRPr="00A83C57" w:rsidRDefault="000A3CA9" w:rsidP="00E72B6F">
      <w:pPr>
        <w:spacing w:line="276" w:lineRule="auto"/>
        <w:ind w:left="1134" w:hanging="545"/>
        <w:jc w:val="left"/>
        <w:rPr>
          <w:rFonts w:ascii="Arial" w:hAnsi="Arial" w:cs="Arial"/>
        </w:rPr>
      </w:pPr>
    </w:p>
    <w:p w14:paraId="4066CEDA" w14:textId="29AF0C52" w:rsidR="000A3CA9" w:rsidRPr="00A83C57" w:rsidRDefault="000A3CA9" w:rsidP="00E72B6F">
      <w:pPr>
        <w:numPr>
          <w:ilvl w:val="0"/>
          <w:numId w:val="25"/>
        </w:numPr>
        <w:tabs>
          <w:tab w:val="clear" w:pos="1800"/>
        </w:tabs>
        <w:spacing w:line="276" w:lineRule="auto"/>
        <w:ind w:left="1134" w:hanging="545"/>
        <w:jc w:val="left"/>
        <w:rPr>
          <w:rFonts w:ascii="Arial" w:hAnsi="Arial" w:cs="Arial"/>
        </w:rPr>
      </w:pPr>
      <w:r w:rsidRPr="00A83C57">
        <w:rPr>
          <w:rFonts w:ascii="Arial" w:hAnsi="Arial" w:cs="Arial"/>
        </w:rPr>
        <w:t xml:space="preserve">any employer of the persons to whom the </w:t>
      </w:r>
      <w:r w:rsidRPr="00A83C57">
        <w:rPr>
          <w:rFonts w:ascii="Arial" w:hAnsi="Arial" w:cs="Arial"/>
          <w:i/>
          <w:iCs/>
        </w:rPr>
        <w:t>scheme</w:t>
      </w:r>
      <w:r w:rsidRPr="00A83C57">
        <w:rPr>
          <w:rFonts w:ascii="Arial" w:hAnsi="Arial" w:cs="Arial"/>
        </w:rPr>
        <w:t xml:space="preserve"> applies</w:t>
      </w:r>
      <w:r w:rsidR="00237197">
        <w:rPr>
          <w:rFonts w:ascii="Arial" w:hAnsi="Arial" w:cs="Arial"/>
        </w:rPr>
        <w:t>,</w:t>
      </w:r>
    </w:p>
    <w:p w14:paraId="431A63BA" w14:textId="77777777" w:rsidR="000A3CA9" w:rsidRPr="00A83C57" w:rsidRDefault="000A3CA9" w:rsidP="00E72B6F">
      <w:pPr>
        <w:spacing w:line="276" w:lineRule="auto"/>
        <w:ind w:left="1134" w:hanging="545"/>
        <w:jc w:val="left"/>
        <w:rPr>
          <w:rFonts w:ascii="Arial" w:hAnsi="Arial" w:cs="Arial"/>
        </w:rPr>
      </w:pPr>
    </w:p>
    <w:p w14:paraId="6670AAF0" w14:textId="3B7874B0" w:rsidR="000A3CA9" w:rsidRPr="00A83C57" w:rsidRDefault="000A3CA9" w:rsidP="00E72B6F">
      <w:pPr>
        <w:numPr>
          <w:ilvl w:val="0"/>
          <w:numId w:val="25"/>
        </w:numPr>
        <w:tabs>
          <w:tab w:val="clear" w:pos="1800"/>
        </w:tabs>
        <w:spacing w:line="276" w:lineRule="auto"/>
        <w:ind w:left="1134" w:hanging="545"/>
        <w:jc w:val="left"/>
        <w:rPr>
          <w:rFonts w:ascii="Arial" w:hAnsi="Arial" w:cs="Arial"/>
        </w:rPr>
      </w:pPr>
      <w:r w:rsidRPr="00A83C57">
        <w:rPr>
          <w:rFonts w:ascii="Arial" w:hAnsi="Arial" w:cs="Arial"/>
        </w:rPr>
        <w:t xml:space="preserve">a </w:t>
      </w:r>
      <w:r w:rsidRPr="00A83C57">
        <w:rPr>
          <w:rFonts w:ascii="Arial" w:hAnsi="Arial" w:cs="Arial"/>
          <w:i/>
          <w:iCs/>
        </w:rPr>
        <w:t>member</w:t>
      </w:r>
      <w:r w:rsidRPr="00A83C57">
        <w:rPr>
          <w:rFonts w:ascii="Arial" w:hAnsi="Arial" w:cs="Arial"/>
        </w:rPr>
        <w:t xml:space="preserve"> or prospective </w:t>
      </w:r>
      <w:r w:rsidRPr="00A83C57">
        <w:rPr>
          <w:rFonts w:ascii="Arial" w:hAnsi="Arial" w:cs="Arial"/>
          <w:i/>
          <w:iCs/>
        </w:rPr>
        <w:t>member</w:t>
      </w:r>
      <w:r w:rsidRPr="00A83C57">
        <w:rPr>
          <w:rFonts w:ascii="Arial" w:hAnsi="Arial" w:cs="Arial"/>
        </w:rPr>
        <w:t xml:space="preserve"> of the </w:t>
      </w:r>
      <w:r w:rsidRPr="00A83C57">
        <w:rPr>
          <w:rFonts w:ascii="Arial" w:hAnsi="Arial" w:cs="Arial"/>
          <w:i/>
          <w:iCs/>
        </w:rPr>
        <w:t>scheme</w:t>
      </w:r>
      <w:r w:rsidR="00237197">
        <w:rPr>
          <w:rFonts w:ascii="Arial" w:hAnsi="Arial" w:cs="Arial"/>
        </w:rPr>
        <w:t>,</w:t>
      </w:r>
      <w:r w:rsidRPr="00A83C57">
        <w:rPr>
          <w:rFonts w:ascii="Arial" w:hAnsi="Arial" w:cs="Arial"/>
        </w:rPr>
        <w:t xml:space="preserve"> or</w:t>
      </w:r>
    </w:p>
    <w:p w14:paraId="0B5AA743" w14:textId="77777777" w:rsidR="000A3CA9" w:rsidRPr="00A83C57" w:rsidRDefault="000A3CA9" w:rsidP="00E72B6F">
      <w:pPr>
        <w:spacing w:line="276" w:lineRule="auto"/>
        <w:ind w:left="1134" w:hanging="545"/>
        <w:jc w:val="left"/>
        <w:rPr>
          <w:rFonts w:ascii="Arial" w:hAnsi="Arial" w:cs="Arial"/>
        </w:rPr>
      </w:pPr>
    </w:p>
    <w:p w14:paraId="2FCF624C" w14:textId="68AAFA24" w:rsidR="000A3CA9" w:rsidRPr="00A83C57" w:rsidRDefault="000A3CA9" w:rsidP="00E72B6F">
      <w:pPr>
        <w:numPr>
          <w:ilvl w:val="0"/>
          <w:numId w:val="25"/>
        </w:numPr>
        <w:tabs>
          <w:tab w:val="clear" w:pos="1800"/>
        </w:tabs>
        <w:spacing w:line="276" w:lineRule="auto"/>
        <w:ind w:left="1134" w:hanging="545"/>
        <w:jc w:val="left"/>
        <w:rPr>
          <w:rFonts w:ascii="Arial" w:hAnsi="Arial" w:cs="Arial"/>
        </w:rPr>
      </w:pPr>
      <w:r w:rsidRPr="00A83C57">
        <w:rPr>
          <w:rFonts w:ascii="Arial" w:hAnsi="Arial" w:cs="Arial"/>
        </w:rPr>
        <w:lastRenderedPageBreak/>
        <w:t>other persons prescribed in regulations by the Minister</w:t>
      </w:r>
      <w:r w:rsidR="00153A3A">
        <w:rPr>
          <w:rFonts w:ascii="Arial" w:hAnsi="Arial" w:cs="Arial"/>
        </w:rPr>
        <w:t xml:space="preserve"> for Social Protection </w:t>
      </w:r>
      <w:r w:rsidRPr="00A83C57">
        <w:rPr>
          <w:rFonts w:ascii="Arial" w:hAnsi="Arial" w:cs="Arial"/>
        </w:rPr>
        <w:t>who, in the opinion of the Minister</w:t>
      </w:r>
      <w:r w:rsidR="00153A3A">
        <w:rPr>
          <w:rFonts w:ascii="Arial" w:hAnsi="Arial" w:cs="Arial"/>
        </w:rPr>
        <w:t xml:space="preserve"> for Social Protection</w:t>
      </w:r>
      <w:r w:rsidRPr="00A83C57">
        <w:rPr>
          <w:rFonts w:ascii="Arial" w:hAnsi="Arial" w:cs="Arial"/>
        </w:rPr>
        <w:t xml:space="preserve"> ought to be entitled to make such an application.</w:t>
      </w:r>
    </w:p>
    <w:p w14:paraId="41FAD6D9" w14:textId="77777777" w:rsidR="000A3CA9" w:rsidRPr="00A83C57" w:rsidRDefault="000A3CA9" w:rsidP="00E72B6F">
      <w:pPr>
        <w:tabs>
          <w:tab w:val="left" w:pos="1985"/>
        </w:tabs>
        <w:spacing w:line="276" w:lineRule="auto"/>
        <w:ind w:left="1440"/>
        <w:jc w:val="left"/>
        <w:rPr>
          <w:rFonts w:ascii="Arial" w:hAnsi="Arial" w:cs="Arial"/>
        </w:rPr>
      </w:pPr>
    </w:p>
    <w:p w14:paraId="4F11297C" w14:textId="77777777" w:rsidR="000A3CA9" w:rsidRPr="00A83C57" w:rsidRDefault="000A3CA9" w:rsidP="00E72B6F">
      <w:pPr>
        <w:tabs>
          <w:tab w:val="left" w:pos="1985"/>
        </w:tabs>
        <w:spacing w:line="276" w:lineRule="auto"/>
        <w:jc w:val="left"/>
        <w:rPr>
          <w:rFonts w:ascii="Arial" w:hAnsi="Arial" w:cs="Arial"/>
        </w:rPr>
      </w:pPr>
      <w:r w:rsidRPr="00A83C57">
        <w:rPr>
          <w:rFonts w:ascii="Arial" w:hAnsi="Arial" w:cs="Arial"/>
        </w:rPr>
        <w:t>An appeal to the High Court exists in relation to points of law by a person who brought or was entitled to bring an application.</w:t>
      </w:r>
    </w:p>
    <w:p w14:paraId="60714E0A" w14:textId="77777777" w:rsidR="000A3CA9" w:rsidRPr="00A83C57" w:rsidRDefault="000A3CA9" w:rsidP="00E72B6F">
      <w:pPr>
        <w:tabs>
          <w:tab w:val="left" w:pos="1985"/>
        </w:tabs>
        <w:spacing w:line="276" w:lineRule="auto"/>
        <w:jc w:val="left"/>
        <w:rPr>
          <w:rFonts w:ascii="Arial" w:hAnsi="Arial" w:cs="Arial"/>
        </w:rPr>
      </w:pPr>
    </w:p>
    <w:p w14:paraId="75CBC739" w14:textId="77777777" w:rsidR="000A3CA9" w:rsidRPr="00A83C57" w:rsidRDefault="000A3CA9" w:rsidP="00934280">
      <w:pPr>
        <w:pStyle w:val="Heading4"/>
      </w:pPr>
      <w:bookmarkStart w:id="103" w:name="_Toc43227757"/>
      <w:r w:rsidRPr="00A83C57">
        <w:t xml:space="preserve">Report of Pensions </w:t>
      </w:r>
      <w:r w:rsidR="00193608" w:rsidRPr="00A83C57">
        <w:t>Authority</w:t>
      </w:r>
      <w:r w:rsidRPr="00A83C57">
        <w:t xml:space="preserve"> to the Directo</w:t>
      </w:r>
      <w:r w:rsidR="002A38A2">
        <w:t>r General</w:t>
      </w:r>
      <w:bookmarkEnd w:id="103"/>
    </w:p>
    <w:p w14:paraId="1501C5FE" w14:textId="77777777" w:rsidR="00E72B6F" w:rsidRDefault="000A3CA9" w:rsidP="00E72B6F">
      <w:pPr>
        <w:tabs>
          <w:tab w:val="left" w:pos="1985"/>
        </w:tabs>
        <w:spacing w:line="276" w:lineRule="auto"/>
        <w:ind w:left="1440" w:hanging="1440"/>
        <w:jc w:val="left"/>
        <w:rPr>
          <w:rFonts w:ascii="Arial" w:hAnsi="Arial" w:cs="Arial"/>
        </w:rPr>
      </w:pPr>
      <w:r w:rsidRPr="001D70E1">
        <w:rPr>
          <w:rFonts w:ascii="Arial" w:hAnsi="Arial" w:cs="Arial"/>
          <w:b/>
          <w:bCs/>
          <w:sz w:val="20"/>
          <w:szCs w:val="20"/>
        </w:rPr>
        <w:t>s81I</w:t>
      </w:r>
      <w:r w:rsidRPr="00A83C57">
        <w:rPr>
          <w:rFonts w:ascii="Arial" w:hAnsi="Arial" w:cs="Arial"/>
        </w:rPr>
        <w:tab/>
      </w:r>
    </w:p>
    <w:p w14:paraId="08C5C74C" w14:textId="108337D6" w:rsidR="00D415F8" w:rsidRDefault="000A3CA9" w:rsidP="00E72B6F">
      <w:pPr>
        <w:tabs>
          <w:tab w:val="left" w:pos="567"/>
        </w:tabs>
        <w:spacing w:line="276" w:lineRule="auto"/>
        <w:jc w:val="left"/>
        <w:rPr>
          <w:rFonts w:ascii="Arial" w:hAnsi="Arial" w:cs="Arial"/>
          <w:sz w:val="22"/>
        </w:rPr>
      </w:pPr>
      <w:r w:rsidRPr="00A83C57">
        <w:rPr>
          <w:rFonts w:ascii="Arial" w:hAnsi="Arial" w:cs="Arial"/>
          <w:b/>
          <w:bCs/>
        </w:rPr>
        <w:t>1</w:t>
      </w:r>
      <w:r w:rsidR="003A4B43" w:rsidRPr="00A83C57">
        <w:rPr>
          <w:rFonts w:ascii="Arial" w:hAnsi="Arial" w:cs="Arial"/>
          <w:b/>
          <w:bCs/>
        </w:rPr>
        <w:t>79</w:t>
      </w:r>
      <w:r w:rsidRPr="00A83C57">
        <w:rPr>
          <w:rFonts w:ascii="Arial" w:hAnsi="Arial" w:cs="Arial"/>
          <w:b/>
          <w:bCs/>
        </w:rPr>
        <w:t>.</w:t>
      </w:r>
      <w:r w:rsidR="001D70E1">
        <w:rPr>
          <w:rFonts w:ascii="Arial" w:hAnsi="Arial" w:cs="Arial"/>
        </w:rPr>
        <w:tab/>
      </w:r>
      <w:r w:rsidRPr="00A83C57">
        <w:rPr>
          <w:rFonts w:ascii="Arial" w:hAnsi="Arial" w:cs="Arial"/>
        </w:rPr>
        <w:t xml:space="preserve">The Director may request the </w:t>
      </w:r>
      <w:r w:rsidR="00193608" w:rsidRPr="00A83C57">
        <w:rPr>
          <w:rFonts w:ascii="Arial" w:hAnsi="Arial" w:cs="Arial"/>
        </w:rPr>
        <w:t>Authority</w:t>
      </w:r>
      <w:r w:rsidRPr="00A83C57">
        <w:rPr>
          <w:rFonts w:ascii="Arial" w:hAnsi="Arial" w:cs="Arial"/>
        </w:rPr>
        <w:t xml:space="preserve"> to prepare a report and answer questions in relation to </w:t>
      </w:r>
      <w:r w:rsidRPr="00A83C57">
        <w:rPr>
          <w:rFonts w:ascii="Arial" w:hAnsi="Arial" w:cs="Arial"/>
          <w:i/>
          <w:iCs/>
        </w:rPr>
        <w:t>occupational pension schemes</w:t>
      </w:r>
      <w:r w:rsidRPr="00A83C57">
        <w:rPr>
          <w:rFonts w:ascii="Arial" w:hAnsi="Arial" w:cs="Arial"/>
        </w:rPr>
        <w:t xml:space="preserve">, on which he may rely in making his decision. The </w:t>
      </w:r>
      <w:r w:rsidR="00193608" w:rsidRPr="00A83C57">
        <w:rPr>
          <w:rFonts w:ascii="Arial" w:hAnsi="Arial" w:cs="Arial"/>
        </w:rPr>
        <w:t>Authority</w:t>
      </w:r>
      <w:r w:rsidRPr="00A83C57">
        <w:rPr>
          <w:rFonts w:ascii="Arial" w:hAnsi="Arial" w:cs="Arial"/>
        </w:rPr>
        <w:t xml:space="preserve"> must give a copy of any such report to the complainant, respondent and any other person to whom it relates.  </w:t>
      </w:r>
    </w:p>
    <w:p w14:paraId="267B611D" w14:textId="77777777" w:rsidR="00D415F8" w:rsidRDefault="00D415F8" w:rsidP="00E72B6F">
      <w:pPr>
        <w:ind w:left="1440" w:hanging="1440"/>
        <w:jc w:val="left"/>
        <w:rPr>
          <w:rFonts w:ascii="Arial" w:hAnsi="Arial" w:cs="Arial"/>
          <w:sz w:val="22"/>
        </w:rPr>
      </w:pPr>
    </w:p>
    <w:p w14:paraId="66495958" w14:textId="77777777" w:rsidR="00492B77" w:rsidRDefault="00492B77" w:rsidP="00E72B6F">
      <w:pPr>
        <w:jc w:val="left"/>
      </w:pPr>
    </w:p>
    <w:sectPr w:rsidR="00492B77" w:rsidSect="00AC2DDD">
      <w:footerReference w:type="default" r:id="rId13"/>
      <w:pgSz w:w="11906" w:h="16838"/>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CD939" w14:textId="77777777" w:rsidR="002F676C" w:rsidRDefault="002F676C">
      <w:r>
        <w:separator/>
      </w:r>
    </w:p>
  </w:endnote>
  <w:endnote w:type="continuationSeparator" w:id="0">
    <w:p w14:paraId="7FF057F9" w14:textId="77777777" w:rsidR="002F676C" w:rsidRDefault="002F6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65E4" w14:textId="2DBD17CD" w:rsidR="002F676C" w:rsidRPr="00AC2DDD" w:rsidRDefault="002F676C">
    <w:pPr>
      <w:pStyle w:val="Footer"/>
      <w:jc w:val="center"/>
      <w:rPr>
        <w:rFonts w:ascii="Arial" w:hAnsi="Arial" w:cs="Arial"/>
        <w:sz w:val="20"/>
        <w:szCs w:val="20"/>
      </w:rPr>
    </w:pPr>
    <w:r w:rsidRPr="00AC2DDD">
      <w:rPr>
        <w:rFonts w:ascii="Arial" w:hAnsi="Arial" w:cs="Arial"/>
        <w:sz w:val="20"/>
        <w:szCs w:val="20"/>
      </w:rPr>
      <w:t xml:space="preserve">Page </w:t>
    </w:r>
    <w:r w:rsidRPr="00AC2DDD">
      <w:rPr>
        <w:rFonts w:ascii="Arial" w:hAnsi="Arial" w:cs="Arial"/>
        <w:b/>
        <w:bCs/>
        <w:sz w:val="20"/>
        <w:szCs w:val="20"/>
      </w:rPr>
      <w:fldChar w:fldCharType="begin"/>
    </w:r>
    <w:r w:rsidRPr="00AC2DDD">
      <w:rPr>
        <w:rFonts w:ascii="Arial" w:hAnsi="Arial" w:cs="Arial"/>
        <w:b/>
        <w:bCs/>
        <w:sz w:val="20"/>
        <w:szCs w:val="20"/>
      </w:rPr>
      <w:instrText xml:space="preserve"> PAGE </w:instrText>
    </w:r>
    <w:r w:rsidRPr="00AC2DDD">
      <w:rPr>
        <w:rFonts w:ascii="Arial" w:hAnsi="Arial" w:cs="Arial"/>
        <w:b/>
        <w:bCs/>
        <w:sz w:val="20"/>
        <w:szCs w:val="20"/>
      </w:rPr>
      <w:fldChar w:fldCharType="separate"/>
    </w:r>
    <w:r w:rsidR="00744CFB">
      <w:rPr>
        <w:rFonts w:ascii="Arial" w:hAnsi="Arial" w:cs="Arial"/>
        <w:b/>
        <w:bCs/>
        <w:noProof/>
        <w:sz w:val="20"/>
        <w:szCs w:val="20"/>
      </w:rPr>
      <w:t>5</w:t>
    </w:r>
    <w:r w:rsidRPr="00AC2DDD">
      <w:rPr>
        <w:rFonts w:ascii="Arial" w:hAnsi="Arial" w:cs="Arial"/>
        <w:b/>
        <w:bCs/>
        <w:sz w:val="20"/>
        <w:szCs w:val="20"/>
      </w:rPr>
      <w:fldChar w:fldCharType="end"/>
    </w:r>
    <w:r w:rsidRPr="00AC2DDD">
      <w:rPr>
        <w:rFonts w:ascii="Arial" w:hAnsi="Arial" w:cs="Arial"/>
        <w:sz w:val="20"/>
        <w:szCs w:val="20"/>
      </w:rPr>
      <w:t xml:space="preserve"> of </w:t>
    </w:r>
    <w:r w:rsidRPr="00AC2DDD">
      <w:rPr>
        <w:rFonts w:ascii="Arial" w:hAnsi="Arial" w:cs="Arial"/>
        <w:b/>
        <w:bCs/>
        <w:sz w:val="20"/>
        <w:szCs w:val="20"/>
      </w:rPr>
      <w:fldChar w:fldCharType="begin"/>
    </w:r>
    <w:r w:rsidRPr="00AC2DDD">
      <w:rPr>
        <w:rFonts w:ascii="Arial" w:hAnsi="Arial" w:cs="Arial"/>
        <w:b/>
        <w:bCs/>
        <w:sz w:val="20"/>
        <w:szCs w:val="20"/>
      </w:rPr>
      <w:instrText xml:space="preserve"> NUMPAGES  </w:instrText>
    </w:r>
    <w:r w:rsidRPr="00AC2DDD">
      <w:rPr>
        <w:rFonts w:ascii="Arial" w:hAnsi="Arial" w:cs="Arial"/>
        <w:b/>
        <w:bCs/>
        <w:sz w:val="20"/>
        <w:szCs w:val="20"/>
      </w:rPr>
      <w:fldChar w:fldCharType="separate"/>
    </w:r>
    <w:r w:rsidR="00744CFB">
      <w:rPr>
        <w:rFonts w:ascii="Arial" w:hAnsi="Arial" w:cs="Arial"/>
        <w:b/>
        <w:bCs/>
        <w:noProof/>
        <w:sz w:val="20"/>
        <w:szCs w:val="20"/>
      </w:rPr>
      <w:t>51</w:t>
    </w:r>
    <w:r w:rsidRPr="00AC2DDD">
      <w:rPr>
        <w:rFonts w:ascii="Arial" w:hAnsi="Arial" w:cs="Arial"/>
        <w:b/>
        <w:bCs/>
        <w:sz w:val="20"/>
        <w:szCs w:val="20"/>
      </w:rPr>
      <w:fldChar w:fldCharType="end"/>
    </w:r>
  </w:p>
  <w:p w14:paraId="05BDB945" w14:textId="77777777" w:rsidR="002F676C" w:rsidRDefault="002F6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17CF" w14:textId="002D6274" w:rsidR="002F676C" w:rsidRPr="00694762" w:rsidRDefault="002F676C" w:rsidP="00694762">
    <w:pPr>
      <w:pStyle w:val="Footer"/>
      <w:jc w:val="right"/>
      <w:rPr>
        <w:rFonts w:ascii="Arial" w:hAnsi="Arial" w:cs="Arial"/>
        <w:sz w:val="20"/>
        <w:szCs w:val="20"/>
      </w:rPr>
    </w:pPr>
    <w:r>
      <w:rPr>
        <w:rFonts w:ascii="Arial" w:hAnsi="Arial" w:cs="Arial"/>
        <w:sz w:val="20"/>
        <w:szCs w:val="20"/>
      </w:rPr>
      <w:t>Date l</w:t>
    </w:r>
    <w:r w:rsidRPr="00694762">
      <w:rPr>
        <w:rFonts w:ascii="Arial" w:hAnsi="Arial" w:cs="Arial"/>
        <w:sz w:val="20"/>
        <w:szCs w:val="20"/>
      </w:rPr>
      <w:t>ast updated: June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055D" w14:textId="63417E70" w:rsidR="002F676C" w:rsidRPr="00AC2DDD" w:rsidRDefault="002F676C">
    <w:pPr>
      <w:pStyle w:val="Footer"/>
      <w:jc w:val="center"/>
      <w:rPr>
        <w:rFonts w:ascii="Arial" w:hAnsi="Arial" w:cs="Arial"/>
        <w:sz w:val="20"/>
        <w:szCs w:val="20"/>
      </w:rPr>
    </w:pPr>
    <w:r w:rsidRPr="00AC2DDD">
      <w:rPr>
        <w:rFonts w:ascii="Arial" w:hAnsi="Arial" w:cs="Arial"/>
        <w:sz w:val="20"/>
        <w:szCs w:val="20"/>
      </w:rPr>
      <w:t xml:space="preserve">Page </w:t>
    </w:r>
    <w:r w:rsidRPr="00AC2DDD">
      <w:rPr>
        <w:rFonts w:ascii="Arial" w:hAnsi="Arial" w:cs="Arial"/>
        <w:b/>
        <w:bCs/>
        <w:sz w:val="20"/>
        <w:szCs w:val="20"/>
      </w:rPr>
      <w:fldChar w:fldCharType="begin"/>
    </w:r>
    <w:r w:rsidRPr="00AC2DDD">
      <w:rPr>
        <w:rFonts w:ascii="Arial" w:hAnsi="Arial" w:cs="Arial"/>
        <w:b/>
        <w:bCs/>
        <w:sz w:val="20"/>
        <w:szCs w:val="20"/>
      </w:rPr>
      <w:instrText xml:space="preserve"> PAGE </w:instrText>
    </w:r>
    <w:r w:rsidRPr="00AC2DDD">
      <w:rPr>
        <w:rFonts w:ascii="Arial" w:hAnsi="Arial" w:cs="Arial"/>
        <w:b/>
        <w:bCs/>
        <w:sz w:val="20"/>
        <w:szCs w:val="20"/>
      </w:rPr>
      <w:fldChar w:fldCharType="separate"/>
    </w:r>
    <w:r w:rsidR="00744CFB">
      <w:rPr>
        <w:rFonts w:ascii="Arial" w:hAnsi="Arial" w:cs="Arial"/>
        <w:b/>
        <w:bCs/>
        <w:noProof/>
        <w:sz w:val="20"/>
        <w:szCs w:val="20"/>
      </w:rPr>
      <w:t>21</w:t>
    </w:r>
    <w:r w:rsidRPr="00AC2DDD">
      <w:rPr>
        <w:rFonts w:ascii="Arial" w:hAnsi="Arial" w:cs="Arial"/>
        <w:b/>
        <w:bCs/>
        <w:sz w:val="20"/>
        <w:szCs w:val="20"/>
      </w:rPr>
      <w:fldChar w:fldCharType="end"/>
    </w:r>
    <w:r w:rsidRPr="00AC2DDD">
      <w:rPr>
        <w:rFonts w:ascii="Arial" w:hAnsi="Arial" w:cs="Arial"/>
        <w:sz w:val="20"/>
        <w:szCs w:val="20"/>
      </w:rPr>
      <w:t xml:space="preserve"> of </w:t>
    </w:r>
    <w:r w:rsidRPr="00AC2DDD">
      <w:rPr>
        <w:rFonts w:ascii="Arial" w:hAnsi="Arial" w:cs="Arial"/>
        <w:b/>
        <w:bCs/>
        <w:sz w:val="20"/>
        <w:szCs w:val="20"/>
      </w:rPr>
      <w:fldChar w:fldCharType="begin"/>
    </w:r>
    <w:r w:rsidRPr="00AC2DDD">
      <w:rPr>
        <w:rFonts w:ascii="Arial" w:hAnsi="Arial" w:cs="Arial"/>
        <w:b/>
        <w:bCs/>
        <w:sz w:val="20"/>
        <w:szCs w:val="20"/>
      </w:rPr>
      <w:instrText xml:space="preserve"> NUMPAGES  </w:instrText>
    </w:r>
    <w:r w:rsidRPr="00AC2DDD">
      <w:rPr>
        <w:rFonts w:ascii="Arial" w:hAnsi="Arial" w:cs="Arial"/>
        <w:b/>
        <w:bCs/>
        <w:sz w:val="20"/>
        <w:szCs w:val="20"/>
      </w:rPr>
      <w:fldChar w:fldCharType="separate"/>
    </w:r>
    <w:r w:rsidR="00744CFB">
      <w:rPr>
        <w:rFonts w:ascii="Arial" w:hAnsi="Arial" w:cs="Arial"/>
        <w:b/>
        <w:bCs/>
        <w:noProof/>
        <w:sz w:val="20"/>
        <w:szCs w:val="20"/>
      </w:rPr>
      <w:t>51</w:t>
    </w:r>
    <w:r w:rsidRPr="00AC2DDD">
      <w:rPr>
        <w:rFonts w:ascii="Arial" w:hAnsi="Arial" w:cs="Arial"/>
        <w:b/>
        <w:bCs/>
        <w:sz w:val="20"/>
        <w:szCs w:val="20"/>
      </w:rPr>
      <w:fldChar w:fldCharType="end"/>
    </w:r>
  </w:p>
  <w:p w14:paraId="14ED9A07" w14:textId="77777777" w:rsidR="002F676C" w:rsidRPr="00D415F8" w:rsidRDefault="002F676C" w:rsidP="00CE1141">
    <w:pPr>
      <w:pStyle w:val="Footer"/>
      <w:tabs>
        <w:tab w:val="center" w:pos="4513"/>
        <w:tab w:val="right" w:pos="9026"/>
      </w:tabs>
      <w:jc w:val="lef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1623A" w14:textId="77777777" w:rsidR="002F676C" w:rsidRDefault="002F676C">
      <w:r>
        <w:separator/>
      </w:r>
    </w:p>
  </w:footnote>
  <w:footnote w:type="continuationSeparator" w:id="0">
    <w:p w14:paraId="2A372536" w14:textId="77777777" w:rsidR="002F676C" w:rsidRDefault="002F6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5D5F8" w14:textId="3FC5F088" w:rsidR="002F676C" w:rsidRDefault="002F676C" w:rsidP="00492B77">
    <w:pPr>
      <w:pStyle w:val="Header"/>
      <w:jc w:val="center"/>
      <w:rPr>
        <w:rFonts w:cs="Arial"/>
        <w:noProof/>
        <w:sz w:val="12"/>
        <w:szCs w:val="12"/>
        <w:lang w:eastAsia="en-IE"/>
      </w:rPr>
    </w:pPr>
    <w:r>
      <w:rPr>
        <w:noProof/>
        <w:lang w:eastAsia="en-IE"/>
      </w:rPr>
      <w:drawing>
        <wp:inline distT="0" distB="0" distL="0" distR="0" wp14:anchorId="46FA7040" wp14:editId="10B11EEB">
          <wp:extent cx="1618488" cy="539496"/>
          <wp:effectExtent l="0" t="0" r="1270" b="0"/>
          <wp:docPr id="21" name="Picture 2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8488" cy="539496"/>
                  </a:xfrm>
                  <a:prstGeom prst="rect">
                    <a:avLst/>
                  </a:prstGeom>
                </pic:spPr>
              </pic:pic>
            </a:graphicData>
          </a:graphic>
        </wp:inline>
      </w:drawing>
    </w:r>
  </w:p>
  <w:p w14:paraId="3D9E6FA6" w14:textId="77777777" w:rsidR="002F676C" w:rsidRDefault="002F676C" w:rsidP="00A83C5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C22E" w14:textId="64147730" w:rsidR="002F676C" w:rsidRPr="002360F6" w:rsidRDefault="002F676C" w:rsidP="002360F6">
    <w:pPr>
      <w:pStyle w:val="Header"/>
      <w:jc w:val="center"/>
    </w:pPr>
    <w:r>
      <w:rPr>
        <w:noProof/>
        <w:lang w:eastAsia="en-IE"/>
      </w:rPr>
      <w:drawing>
        <wp:inline distT="0" distB="0" distL="0" distR="0" wp14:anchorId="44D35C54" wp14:editId="7B89E02C">
          <wp:extent cx="1618488" cy="539496"/>
          <wp:effectExtent l="0" t="0" r="1270" b="0"/>
          <wp:docPr id="23" name="Picture 2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8488" cy="5394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9FC56" w14:textId="1D25D891" w:rsidR="002F676C" w:rsidRDefault="00533AFF">
    <w:pPr>
      <w:pStyle w:val="Header"/>
      <w:jc w:val="center"/>
      <w:rPr>
        <w:rFonts w:cs="Arial"/>
        <w:noProof/>
        <w:sz w:val="12"/>
        <w:szCs w:val="12"/>
        <w:lang w:eastAsia="en-IE"/>
      </w:rPr>
    </w:pPr>
    <w:r>
      <w:rPr>
        <w:noProof/>
        <w:lang w:eastAsia="en-IE"/>
      </w:rPr>
      <w:drawing>
        <wp:inline distT="0" distB="0" distL="0" distR="0" wp14:anchorId="71EB2494" wp14:editId="64E744AA">
          <wp:extent cx="1618488" cy="539496"/>
          <wp:effectExtent l="0" t="0" r="1270" b="0"/>
          <wp:docPr id="25" name="Picture 25"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8488" cy="539496"/>
                  </a:xfrm>
                  <a:prstGeom prst="rect">
                    <a:avLst/>
                  </a:prstGeom>
                </pic:spPr>
              </pic:pic>
            </a:graphicData>
          </a:graphic>
        </wp:inline>
      </w:drawing>
    </w:r>
  </w:p>
  <w:p w14:paraId="6AB269F9" w14:textId="77777777" w:rsidR="002F676C" w:rsidRPr="00D415F8" w:rsidRDefault="002F676C">
    <w:pPr>
      <w:pStyle w:val="Header"/>
      <w:jc w:val="cent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7C73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ACE6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FC7C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60CD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0826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C258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E08D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4A3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7676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DAF9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C4208"/>
    <w:multiLevelType w:val="hybridMultilevel"/>
    <w:tmpl w:val="FFE8087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03E50A3E"/>
    <w:multiLevelType w:val="hybridMultilevel"/>
    <w:tmpl w:val="E30828DC"/>
    <w:lvl w:ilvl="0" w:tplc="E68C32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253C83"/>
    <w:multiLevelType w:val="hybridMultilevel"/>
    <w:tmpl w:val="2D800CB6"/>
    <w:lvl w:ilvl="0" w:tplc="1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A65598"/>
    <w:multiLevelType w:val="hybridMultilevel"/>
    <w:tmpl w:val="CD64F07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0E1E47A5"/>
    <w:multiLevelType w:val="hybridMultilevel"/>
    <w:tmpl w:val="9572C6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2394A05"/>
    <w:multiLevelType w:val="hybridMultilevel"/>
    <w:tmpl w:val="AB24246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1899640C"/>
    <w:multiLevelType w:val="hybridMultilevel"/>
    <w:tmpl w:val="B588B4D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1D6B4AB4"/>
    <w:multiLevelType w:val="hybridMultilevel"/>
    <w:tmpl w:val="8BCA669C"/>
    <w:lvl w:ilvl="0" w:tplc="038ECB94">
      <w:start w:val="2"/>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1DFC0CA5"/>
    <w:multiLevelType w:val="hybridMultilevel"/>
    <w:tmpl w:val="B0D2FE4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2AE01F0A"/>
    <w:multiLevelType w:val="hybridMultilevel"/>
    <w:tmpl w:val="F8C8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2D322032"/>
    <w:multiLevelType w:val="hybridMultilevel"/>
    <w:tmpl w:val="BE7C114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2E744615"/>
    <w:multiLevelType w:val="hybridMultilevel"/>
    <w:tmpl w:val="A1ACDC5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351B7BDC"/>
    <w:multiLevelType w:val="hybridMultilevel"/>
    <w:tmpl w:val="E040AF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384E4152"/>
    <w:multiLevelType w:val="multilevel"/>
    <w:tmpl w:val="23583D2A"/>
    <w:lvl w:ilvl="0">
      <w:start w:val="1"/>
      <w:numFmt w:val="decimal"/>
      <w:pStyle w:val="ACSchLv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CSchLv2"/>
      <w:lvlText w:val="(%2)"/>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ACSchLv3"/>
      <w:lvlText w:val="(%3)"/>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ACSchLv4"/>
      <w:lvlText w:val="(%4)"/>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Roman"/>
      <w:pStyle w:val="ACSchLv5"/>
      <w:lvlText w:val="(%5)"/>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0F6681E"/>
    <w:multiLevelType w:val="hybridMultilevel"/>
    <w:tmpl w:val="069CF37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4646D2F"/>
    <w:multiLevelType w:val="hybridMultilevel"/>
    <w:tmpl w:val="055AB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B32E38"/>
    <w:multiLevelType w:val="hybridMultilevel"/>
    <w:tmpl w:val="9CB6988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A14215"/>
    <w:multiLevelType w:val="hybridMultilevel"/>
    <w:tmpl w:val="C388D1B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4AC0626E"/>
    <w:multiLevelType w:val="hybridMultilevel"/>
    <w:tmpl w:val="D136AC1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4BCD4ECA"/>
    <w:multiLevelType w:val="hybridMultilevel"/>
    <w:tmpl w:val="AA84089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4C2559BE"/>
    <w:multiLevelType w:val="hybridMultilevel"/>
    <w:tmpl w:val="35C0631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52D8741F"/>
    <w:multiLevelType w:val="hybridMultilevel"/>
    <w:tmpl w:val="9732CCBE"/>
    <w:lvl w:ilvl="0" w:tplc="1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56AD7578"/>
    <w:multiLevelType w:val="hybridMultilevel"/>
    <w:tmpl w:val="9BA0E91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571A4F43"/>
    <w:multiLevelType w:val="hybridMultilevel"/>
    <w:tmpl w:val="0D5E100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AF52F2B"/>
    <w:multiLevelType w:val="hybridMultilevel"/>
    <w:tmpl w:val="9260E11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AC2EF2"/>
    <w:multiLevelType w:val="hybridMultilevel"/>
    <w:tmpl w:val="0458EE52"/>
    <w:lvl w:ilvl="0" w:tplc="A9EA1D78">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6" w15:restartNumberingAfterBreak="0">
    <w:nsid w:val="61746258"/>
    <w:multiLevelType w:val="multilevel"/>
    <w:tmpl w:val="D8A4B29C"/>
    <w:lvl w:ilvl="0">
      <w:start w:val="1"/>
      <w:numFmt w:val="bullet"/>
      <w:lvlRestart w:val="0"/>
      <w:pStyle w:val="ACBulletLv1"/>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ACBulletLv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ACBulletLv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ACBulletLv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ACBulletLv5"/>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99C51CF"/>
    <w:multiLevelType w:val="hybridMultilevel"/>
    <w:tmpl w:val="8AFECFF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8" w15:restartNumberingAfterBreak="0">
    <w:nsid w:val="6AE774BB"/>
    <w:multiLevelType w:val="hybridMultilevel"/>
    <w:tmpl w:val="0338CBB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6C181BEC"/>
    <w:multiLevelType w:val="multilevel"/>
    <w:tmpl w:val="BBCCFE5A"/>
    <w:lvl w:ilvl="0">
      <w:start w:val="1"/>
      <w:numFmt w:val="decimal"/>
      <w:lvlRestart w:val="0"/>
      <w:pStyle w:val="AC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6C832662"/>
    <w:multiLevelType w:val="hybridMultilevel"/>
    <w:tmpl w:val="8586ED5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6CA95E09"/>
    <w:multiLevelType w:val="hybridMultilevel"/>
    <w:tmpl w:val="5EFA2BD4"/>
    <w:lvl w:ilvl="0" w:tplc="29784180">
      <w:start w:val="1"/>
      <w:numFmt w:val="lowerLetter"/>
      <w:lvlText w:val="(%1)"/>
      <w:lvlJc w:val="left"/>
      <w:pPr>
        <w:ind w:left="1982" w:hanging="564"/>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2" w15:restartNumberingAfterBreak="0">
    <w:nsid w:val="6DA34639"/>
    <w:multiLevelType w:val="hybridMultilevel"/>
    <w:tmpl w:val="A22A9ED6"/>
    <w:lvl w:ilvl="0" w:tplc="D24648C8">
      <w:start w:val="1"/>
      <w:numFmt w:val="lowerLetter"/>
      <w:lvlText w:val="(%1)"/>
      <w:lvlJc w:val="left"/>
      <w:pPr>
        <w:ind w:left="1982" w:hanging="564"/>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3" w15:restartNumberingAfterBreak="0">
    <w:nsid w:val="6EB1501E"/>
    <w:multiLevelType w:val="hybridMultilevel"/>
    <w:tmpl w:val="862E24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4" w15:restartNumberingAfterBreak="0">
    <w:nsid w:val="72A97F89"/>
    <w:multiLevelType w:val="hybridMultilevel"/>
    <w:tmpl w:val="79621438"/>
    <w:lvl w:ilvl="0" w:tplc="31BED6C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5" w15:restartNumberingAfterBreak="0">
    <w:nsid w:val="758C46CA"/>
    <w:multiLevelType w:val="hybridMultilevel"/>
    <w:tmpl w:val="0750F3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15:restartNumberingAfterBreak="0">
    <w:nsid w:val="758F3BBB"/>
    <w:multiLevelType w:val="hybridMultilevel"/>
    <w:tmpl w:val="69CA04A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7" w15:restartNumberingAfterBreak="0">
    <w:nsid w:val="7ACB11F3"/>
    <w:multiLevelType w:val="hybridMultilevel"/>
    <w:tmpl w:val="7BA00A1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1270043227">
    <w:abstractNumId w:val="39"/>
  </w:num>
  <w:num w:numId="2" w16cid:durableId="1971088170">
    <w:abstractNumId w:val="23"/>
  </w:num>
  <w:num w:numId="3" w16cid:durableId="294527593">
    <w:abstractNumId w:val="36"/>
  </w:num>
  <w:num w:numId="4" w16cid:durableId="1009020972">
    <w:abstractNumId w:val="21"/>
  </w:num>
  <w:num w:numId="5" w16cid:durableId="1061753429">
    <w:abstractNumId w:val="33"/>
  </w:num>
  <w:num w:numId="6" w16cid:durableId="60294442">
    <w:abstractNumId w:val="43"/>
  </w:num>
  <w:num w:numId="7" w16cid:durableId="2014256805">
    <w:abstractNumId w:val="29"/>
  </w:num>
  <w:num w:numId="8" w16cid:durableId="1914197811">
    <w:abstractNumId w:val="16"/>
  </w:num>
  <w:num w:numId="9" w16cid:durableId="930621608">
    <w:abstractNumId w:val="38"/>
  </w:num>
  <w:num w:numId="10" w16cid:durableId="843327215">
    <w:abstractNumId w:val="32"/>
  </w:num>
  <w:num w:numId="11" w16cid:durableId="2113548120">
    <w:abstractNumId w:val="47"/>
  </w:num>
  <w:num w:numId="12" w16cid:durableId="1721396502">
    <w:abstractNumId w:val="13"/>
  </w:num>
  <w:num w:numId="13" w16cid:durableId="1855532440">
    <w:abstractNumId w:val="18"/>
  </w:num>
  <w:num w:numId="14" w16cid:durableId="1243443315">
    <w:abstractNumId w:val="46"/>
  </w:num>
  <w:num w:numId="15" w16cid:durableId="888952811">
    <w:abstractNumId w:val="10"/>
  </w:num>
  <w:num w:numId="16" w16cid:durableId="1727416675">
    <w:abstractNumId w:val="20"/>
  </w:num>
  <w:num w:numId="17" w16cid:durableId="2131364142">
    <w:abstractNumId w:val="27"/>
  </w:num>
  <w:num w:numId="18" w16cid:durableId="2123261315">
    <w:abstractNumId w:val="24"/>
  </w:num>
  <w:num w:numId="19" w16cid:durableId="981619011">
    <w:abstractNumId w:val="28"/>
  </w:num>
  <w:num w:numId="20" w16cid:durableId="27683929">
    <w:abstractNumId w:val="22"/>
  </w:num>
  <w:num w:numId="21" w16cid:durableId="2020230700">
    <w:abstractNumId w:val="45"/>
  </w:num>
  <w:num w:numId="22" w16cid:durableId="2104915516">
    <w:abstractNumId w:val="15"/>
  </w:num>
  <w:num w:numId="23" w16cid:durableId="640887716">
    <w:abstractNumId w:val="30"/>
  </w:num>
  <w:num w:numId="24" w16cid:durableId="830682306">
    <w:abstractNumId w:val="40"/>
  </w:num>
  <w:num w:numId="25" w16cid:durableId="193541298">
    <w:abstractNumId w:val="19"/>
  </w:num>
  <w:num w:numId="26" w16cid:durableId="621612088">
    <w:abstractNumId w:val="37"/>
  </w:num>
  <w:num w:numId="27" w16cid:durableId="1758089471">
    <w:abstractNumId w:val="14"/>
  </w:num>
  <w:num w:numId="28" w16cid:durableId="366567767">
    <w:abstractNumId w:val="25"/>
  </w:num>
  <w:num w:numId="29" w16cid:durableId="1434395385">
    <w:abstractNumId w:val="17"/>
  </w:num>
  <w:num w:numId="30" w16cid:durableId="788861673">
    <w:abstractNumId w:val="12"/>
  </w:num>
  <w:num w:numId="31" w16cid:durableId="777482225">
    <w:abstractNumId w:val="44"/>
  </w:num>
  <w:num w:numId="32" w16cid:durableId="1012417766">
    <w:abstractNumId w:val="35"/>
  </w:num>
  <w:num w:numId="33" w16cid:durableId="877863054">
    <w:abstractNumId w:val="26"/>
  </w:num>
  <w:num w:numId="34" w16cid:durableId="663552291">
    <w:abstractNumId w:val="34"/>
  </w:num>
  <w:num w:numId="35" w16cid:durableId="1194878392">
    <w:abstractNumId w:val="31"/>
  </w:num>
  <w:num w:numId="36" w16cid:durableId="22368284">
    <w:abstractNumId w:val="42"/>
  </w:num>
  <w:num w:numId="37" w16cid:durableId="1367755335">
    <w:abstractNumId w:val="9"/>
  </w:num>
  <w:num w:numId="38" w16cid:durableId="1717464569">
    <w:abstractNumId w:val="7"/>
  </w:num>
  <w:num w:numId="39" w16cid:durableId="978730759">
    <w:abstractNumId w:val="6"/>
  </w:num>
  <w:num w:numId="40" w16cid:durableId="1845976656">
    <w:abstractNumId w:val="5"/>
  </w:num>
  <w:num w:numId="41" w16cid:durableId="900167912">
    <w:abstractNumId w:val="4"/>
  </w:num>
  <w:num w:numId="42" w16cid:durableId="1962303177">
    <w:abstractNumId w:val="8"/>
  </w:num>
  <w:num w:numId="43" w16cid:durableId="2070683770">
    <w:abstractNumId w:val="3"/>
  </w:num>
  <w:num w:numId="44" w16cid:durableId="1694570502">
    <w:abstractNumId w:val="2"/>
  </w:num>
  <w:num w:numId="45" w16cid:durableId="963392718">
    <w:abstractNumId w:val="1"/>
  </w:num>
  <w:num w:numId="46" w16cid:durableId="1194881152">
    <w:abstractNumId w:val="0"/>
  </w:num>
  <w:num w:numId="47" w16cid:durableId="1737044190">
    <w:abstractNumId w:val="11"/>
  </w:num>
  <w:num w:numId="48" w16cid:durableId="185391357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IE" w:vendorID="64" w:dllVersion="6" w:nlCheck="1" w:checkStyle="0"/>
  <w:activeWritingStyle w:appName="MSWord" w:lang="en-GB" w:vendorID="64" w:dllVersion="6" w:nlCheck="1" w:checkStyle="0"/>
  <w:activeWritingStyle w:appName="MSWord" w:lang="en-IE"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US" w:vendorID="64" w:dllVersion="6"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72"/>
  <w:displayHorizontalDrawingGridEvery w:val="2"/>
  <w:displayVerticalDrawingGridEvery w:val="2"/>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 Bullet Lv _Body" w:val="AC Body "/>
    <w:docVar w:name="AC Bullet Lv _ChangeTime" w:val="37655.51"/>
    <w:docVar w:name="AC Bullet Lv _Comment" w:val="Standard bullets"/>
    <w:docVar w:name="AC Bullet Lv _HeadSuf" w:val=" as heading (text)"/>
    <w:docVar w:name="AC Bullet Lv _LongName" w:val="AC Bullets"/>
    <w:docVar w:name="AC Level _Body" w:val="AC Body "/>
    <w:docVar w:name="AC Level _ChangeTime" w:val="37655.51"/>
    <w:docVar w:name="AC Level _Comment" w:val="Styles and auto-numbering for use in main clauses in Arthur Cox documents."/>
    <w:docVar w:name="AC Level _HeadSuf" w:val=" as heading (text)"/>
    <w:docVar w:name="AC Level _LongName" w:val="AC House Style"/>
    <w:docVar w:name="AC Level HKWN1" w:val="-1"/>
    <w:docVar w:name="AC Level HKWN2" w:val="-1"/>
    <w:docVar w:name="AC Level HKWN3" w:val="-1"/>
    <w:docVar w:name="AC Sch Lv _Body" w:val="AC Body "/>
    <w:docVar w:name="AC Sch Lv _ChangeTime" w:val="37655.51"/>
    <w:docVar w:name="AC Sch Lv _Comment" w:val="Styles and auto-numbering for use in schedules in Arthur Cox documents."/>
    <w:docVar w:name="AC Sch Lv _HeadSuf" w:val=" as heading (text)"/>
    <w:docVar w:name="AC Sch Lv _LongName" w:val="AC House Style (Schedules)"/>
    <w:docVar w:name="AC Sch Lv HKWN1" w:val="-1"/>
    <w:docVar w:name="AC Sch Lv HKWN2" w:val="-1"/>
    <w:docVar w:name="AC Sch Lv HKWN3" w:val="-1"/>
    <w:docVar w:name="ProcessType" w:val="Apply/re-apply Arthur Cox Standards"/>
    <w:docVar w:name="WDXProcessStatus" w:val="DC190902190902  "/>
  </w:docVars>
  <w:rsids>
    <w:rsidRoot w:val="00BF5005"/>
    <w:rsid w:val="00016E06"/>
    <w:rsid w:val="00022A52"/>
    <w:rsid w:val="00030608"/>
    <w:rsid w:val="000312B7"/>
    <w:rsid w:val="0003195A"/>
    <w:rsid w:val="00034336"/>
    <w:rsid w:val="00034B30"/>
    <w:rsid w:val="000360A3"/>
    <w:rsid w:val="00056FD5"/>
    <w:rsid w:val="00086ADB"/>
    <w:rsid w:val="00091521"/>
    <w:rsid w:val="00095DF7"/>
    <w:rsid w:val="000A073A"/>
    <w:rsid w:val="000A1B02"/>
    <w:rsid w:val="000A1F56"/>
    <w:rsid w:val="000A3CA9"/>
    <w:rsid w:val="000A74BB"/>
    <w:rsid w:val="000B5C26"/>
    <w:rsid w:val="000B5CE8"/>
    <w:rsid w:val="000C3A7A"/>
    <w:rsid w:val="000C3ADD"/>
    <w:rsid w:val="000C6E39"/>
    <w:rsid w:val="000D1025"/>
    <w:rsid w:val="000D5881"/>
    <w:rsid w:val="000D589F"/>
    <w:rsid w:val="000F0408"/>
    <w:rsid w:val="00103119"/>
    <w:rsid w:val="00104824"/>
    <w:rsid w:val="00126F7A"/>
    <w:rsid w:val="001320C6"/>
    <w:rsid w:val="001342DF"/>
    <w:rsid w:val="00134FAA"/>
    <w:rsid w:val="00135651"/>
    <w:rsid w:val="00136FD0"/>
    <w:rsid w:val="00153A3A"/>
    <w:rsid w:val="0016089C"/>
    <w:rsid w:val="00164CE7"/>
    <w:rsid w:val="0017158E"/>
    <w:rsid w:val="001774C2"/>
    <w:rsid w:val="0018673F"/>
    <w:rsid w:val="00193608"/>
    <w:rsid w:val="001A3CF5"/>
    <w:rsid w:val="001A71E0"/>
    <w:rsid w:val="001B12DF"/>
    <w:rsid w:val="001D1711"/>
    <w:rsid w:val="001D37F8"/>
    <w:rsid w:val="001D57E5"/>
    <w:rsid w:val="001D70E1"/>
    <w:rsid w:val="001F66C8"/>
    <w:rsid w:val="00204EDD"/>
    <w:rsid w:val="00210478"/>
    <w:rsid w:val="00210ABB"/>
    <w:rsid w:val="00224E3A"/>
    <w:rsid w:val="00235C24"/>
    <w:rsid w:val="002360F6"/>
    <w:rsid w:val="00237197"/>
    <w:rsid w:val="00252B9F"/>
    <w:rsid w:val="00263DBA"/>
    <w:rsid w:val="0027268E"/>
    <w:rsid w:val="00272DC6"/>
    <w:rsid w:val="00283BD5"/>
    <w:rsid w:val="002A38A2"/>
    <w:rsid w:val="002A6736"/>
    <w:rsid w:val="002B239B"/>
    <w:rsid w:val="002B4C38"/>
    <w:rsid w:val="002C4047"/>
    <w:rsid w:val="002C4FF3"/>
    <w:rsid w:val="002D0ACE"/>
    <w:rsid w:val="002E201D"/>
    <w:rsid w:val="002E4165"/>
    <w:rsid w:val="002F676C"/>
    <w:rsid w:val="003044FD"/>
    <w:rsid w:val="00305A05"/>
    <w:rsid w:val="0034240B"/>
    <w:rsid w:val="0035005D"/>
    <w:rsid w:val="00374884"/>
    <w:rsid w:val="003864B4"/>
    <w:rsid w:val="003876E7"/>
    <w:rsid w:val="00391F08"/>
    <w:rsid w:val="003A4B43"/>
    <w:rsid w:val="003A67CF"/>
    <w:rsid w:val="003A7606"/>
    <w:rsid w:val="003B1B67"/>
    <w:rsid w:val="003B78BA"/>
    <w:rsid w:val="003B7BA3"/>
    <w:rsid w:val="003C1091"/>
    <w:rsid w:val="003C1B0F"/>
    <w:rsid w:val="003D72A3"/>
    <w:rsid w:val="003D77B1"/>
    <w:rsid w:val="003E37E4"/>
    <w:rsid w:val="003F5665"/>
    <w:rsid w:val="004006A2"/>
    <w:rsid w:val="004007B9"/>
    <w:rsid w:val="00402F58"/>
    <w:rsid w:val="00412BC3"/>
    <w:rsid w:val="004209FC"/>
    <w:rsid w:val="004216A1"/>
    <w:rsid w:val="004326DD"/>
    <w:rsid w:val="00433D86"/>
    <w:rsid w:val="00440356"/>
    <w:rsid w:val="0045181D"/>
    <w:rsid w:val="00456ADF"/>
    <w:rsid w:val="00473391"/>
    <w:rsid w:val="004818E4"/>
    <w:rsid w:val="00492B77"/>
    <w:rsid w:val="00496781"/>
    <w:rsid w:val="004A2DD4"/>
    <w:rsid w:val="004B156D"/>
    <w:rsid w:val="004C1CCC"/>
    <w:rsid w:val="004C7F61"/>
    <w:rsid w:val="004D034E"/>
    <w:rsid w:val="004D04AC"/>
    <w:rsid w:val="004D214A"/>
    <w:rsid w:val="004D378D"/>
    <w:rsid w:val="004E033F"/>
    <w:rsid w:val="004E4CB8"/>
    <w:rsid w:val="004E6ABC"/>
    <w:rsid w:val="004E7A7F"/>
    <w:rsid w:val="004F2B6D"/>
    <w:rsid w:val="004F5664"/>
    <w:rsid w:val="005141E5"/>
    <w:rsid w:val="005160C8"/>
    <w:rsid w:val="00520898"/>
    <w:rsid w:val="00533AFF"/>
    <w:rsid w:val="00536CF2"/>
    <w:rsid w:val="00557A26"/>
    <w:rsid w:val="005602D1"/>
    <w:rsid w:val="005728F0"/>
    <w:rsid w:val="005735B8"/>
    <w:rsid w:val="00583B86"/>
    <w:rsid w:val="00591676"/>
    <w:rsid w:val="005B2E77"/>
    <w:rsid w:val="005C60D0"/>
    <w:rsid w:val="005D6922"/>
    <w:rsid w:val="005E0AA1"/>
    <w:rsid w:val="005E6445"/>
    <w:rsid w:val="005F1F81"/>
    <w:rsid w:val="005F5722"/>
    <w:rsid w:val="005F7D6B"/>
    <w:rsid w:val="00601FCE"/>
    <w:rsid w:val="006029DE"/>
    <w:rsid w:val="00607281"/>
    <w:rsid w:val="0061403D"/>
    <w:rsid w:val="0061417B"/>
    <w:rsid w:val="00624240"/>
    <w:rsid w:val="00627CCF"/>
    <w:rsid w:val="00641D79"/>
    <w:rsid w:val="006531BB"/>
    <w:rsid w:val="00670FB7"/>
    <w:rsid w:val="00680541"/>
    <w:rsid w:val="00694762"/>
    <w:rsid w:val="00697115"/>
    <w:rsid w:val="006A09E2"/>
    <w:rsid w:val="006A1CC2"/>
    <w:rsid w:val="006B606C"/>
    <w:rsid w:val="006C0F28"/>
    <w:rsid w:val="006C31E7"/>
    <w:rsid w:val="006C47E3"/>
    <w:rsid w:val="006C7A0B"/>
    <w:rsid w:val="006C7D36"/>
    <w:rsid w:val="006D4067"/>
    <w:rsid w:val="006D552E"/>
    <w:rsid w:val="006E0384"/>
    <w:rsid w:val="006F5B75"/>
    <w:rsid w:val="006F7E03"/>
    <w:rsid w:val="0070268A"/>
    <w:rsid w:val="007078A3"/>
    <w:rsid w:val="00724C90"/>
    <w:rsid w:val="00727D38"/>
    <w:rsid w:val="007356BC"/>
    <w:rsid w:val="00735EFF"/>
    <w:rsid w:val="00742634"/>
    <w:rsid w:val="00744CFB"/>
    <w:rsid w:val="007519C3"/>
    <w:rsid w:val="00751AC8"/>
    <w:rsid w:val="007554DA"/>
    <w:rsid w:val="007563A1"/>
    <w:rsid w:val="00767DED"/>
    <w:rsid w:val="00773914"/>
    <w:rsid w:val="00777237"/>
    <w:rsid w:val="0078355D"/>
    <w:rsid w:val="007863FF"/>
    <w:rsid w:val="00796260"/>
    <w:rsid w:val="00797F46"/>
    <w:rsid w:val="007A66C9"/>
    <w:rsid w:val="007B0403"/>
    <w:rsid w:val="007B103E"/>
    <w:rsid w:val="007B3D1F"/>
    <w:rsid w:val="007B5682"/>
    <w:rsid w:val="007B5B0D"/>
    <w:rsid w:val="007C4FEF"/>
    <w:rsid w:val="007C782C"/>
    <w:rsid w:val="007D3502"/>
    <w:rsid w:val="007D5607"/>
    <w:rsid w:val="007E7C04"/>
    <w:rsid w:val="007F1D50"/>
    <w:rsid w:val="007F6B3D"/>
    <w:rsid w:val="008038FA"/>
    <w:rsid w:val="008058DE"/>
    <w:rsid w:val="0081116A"/>
    <w:rsid w:val="00814E11"/>
    <w:rsid w:val="00816E88"/>
    <w:rsid w:val="008170AB"/>
    <w:rsid w:val="00825598"/>
    <w:rsid w:val="00833704"/>
    <w:rsid w:val="00833D5A"/>
    <w:rsid w:val="0084231B"/>
    <w:rsid w:val="00846E26"/>
    <w:rsid w:val="00850C43"/>
    <w:rsid w:val="0085589A"/>
    <w:rsid w:val="00862632"/>
    <w:rsid w:val="00863E6D"/>
    <w:rsid w:val="0087484B"/>
    <w:rsid w:val="008752B8"/>
    <w:rsid w:val="00893BF9"/>
    <w:rsid w:val="00897A89"/>
    <w:rsid w:val="00897F17"/>
    <w:rsid w:val="008B726E"/>
    <w:rsid w:val="008C0321"/>
    <w:rsid w:val="008C2861"/>
    <w:rsid w:val="008C7DC7"/>
    <w:rsid w:val="008D49B6"/>
    <w:rsid w:val="008F0919"/>
    <w:rsid w:val="008F69F8"/>
    <w:rsid w:val="0091259B"/>
    <w:rsid w:val="00922CDB"/>
    <w:rsid w:val="00925458"/>
    <w:rsid w:val="009269F5"/>
    <w:rsid w:val="00934280"/>
    <w:rsid w:val="00936180"/>
    <w:rsid w:val="00947644"/>
    <w:rsid w:val="00950E9C"/>
    <w:rsid w:val="0095134B"/>
    <w:rsid w:val="00951583"/>
    <w:rsid w:val="00951FF9"/>
    <w:rsid w:val="00961F53"/>
    <w:rsid w:val="00965F67"/>
    <w:rsid w:val="00970F19"/>
    <w:rsid w:val="00982B81"/>
    <w:rsid w:val="00983207"/>
    <w:rsid w:val="00986589"/>
    <w:rsid w:val="00987D87"/>
    <w:rsid w:val="009907F3"/>
    <w:rsid w:val="00991449"/>
    <w:rsid w:val="009A02A0"/>
    <w:rsid w:val="009A1E87"/>
    <w:rsid w:val="009A30F5"/>
    <w:rsid w:val="009B1451"/>
    <w:rsid w:val="009C55FA"/>
    <w:rsid w:val="009D0427"/>
    <w:rsid w:val="009D3BE2"/>
    <w:rsid w:val="009D705F"/>
    <w:rsid w:val="009E0AA5"/>
    <w:rsid w:val="00A003CA"/>
    <w:rsid w:val="00A24AFF"/>
    <w:rsid w:val="00A346A4"/>
    <w:rsid w:val="00A42270"/>
    <w:rsid w:val="00A43A42"/>
    <w:rsid w:val="00A43EEF"/>
    <w:rsid w:val="00A5039C"/>
    <w:rsid w:val="00A53194"/>
    <w:rsid w:val="00A56D31"/>
    <w:rsid w:val="00A654FA"/>
    <w:rsid w:val="00A73690"/>
    <w:rsid w:val="00A80616"/>
    <w:rsid w:val="00A81DD2"/>
    <w:rsid w:val="00A83C57"/>
    <w:rsid w:val="00A85F1D"/>
    <w:rsid w:val="00A87BB0"/>
    <w:rsid w:val="00AB6368"/>
    <w:rsid w:val="00AC09CD"/>
    <w:rsid w:val="00AC2DDD"/>
    <w:rsid w:val="00AC2F59"/>
    <w:rsid w:val="00AC5A95"/>
    <w:rsid w:val="00AD5253"/>
    <w:rsid w:val="00AE3D2A"/>
    <w:rsid w:val="00AF2D48"/>
    <w:rsid w:val="00B00A5F"/>
    <w:rsid w:val="00B0604A"/>
    <w:rsid w:val="00B22386"/>
    <w:rsid w:val="00B22F78"/>
    <w:rsid w:val="00B24437"/>
    <w:rsid w:val="00B32C4E"/>
    <w:rsid w:val="00B3628C"/>
    <w:rsid w:val="00B4151B"/>
    <w:rsid w:val="00B505C5"/>
    <w:rsid w:val="00B533FB"/>
    <w:rsid w:val="00B61CF6"/>
    <w:rsid w:val="00B62965"/>
    <w:rsid w:val="00B6442E"/>
    <w:rsid w:val="00B84FEA"/>
    <w:rsid w:val="00B86266"/>
    <w:rsid w:val="00B9399B"/>
    <w:rsid w:val="00B9762A"/>
    <w:rsid w:val="00BA3ECC"/>
    <w:rsid w:val="00BA5046"/>
    <w:rsid w:val="00BA7B0F"/>
    <w:rsid w:val="00BB4CBD"/>
    <w:rsid w:val="00BC52B9"/>
    <w:rsid w:val="00BD4F84"/>
    <w:rsid w:val="00BE25F0"/>
    <w:rsid w:val="00BF065B"/>
    <w:rsid w:val="00BF262D"/>
    <w:rsid w:val="00BF5005"/>
    <w:rsid w:val="00C07CB9"/>
    <w:rsid w:val="00C129C1"/>
    <w:rsid w:val="00C16F93"/>
    <w:rsid w:val="00C21DFC"/>
    <w:rsid w:val="00C233E0"/>
    <w:rsid w:val="00C34D66"/>
    <w:rsid w:val="00C35749"/>
    <w:rsid w:val="00C45E12"/>
    <w:rsid w:val="00C544C4"/>
    <w:rsid w:val="00C7284B"/>
    <w:rsid w:val="00C74AB9"/>
    <w:rsid w:val="00C758D1"/>
    <w:rsid w:val="00C80A2D"/>
    <w:rsid w:val="00CA222B"/>
    <w:rsid w:val="00CA2436"/>
    <w:rsid w:val="00CA2F71"/>
    <w:rsid w:val="00CA4BA8"/>
    <w:rsid w:val="00CB1EFC"/>
    <w:rsid w:val="00CB2DC5"/>
    <w:rsid w:val="00CB3756"/>
    <w:rsid w:val="00CB5A40"/>
    <w:rsid w:val="00CC6BEA"/>
    <w:rsid w:val="00CD1F70"/>
    <w:rsid w:val="00CE1141"/>
    <w:rsid w:val="00CE219A"/>
    <w:rsid w:val="00D0314D"/>
    <w:rsid w:val="00D1208F"/>
    <w:rsid w:val="00D22ED5"/>
    <w:rsid w:val="00D306B9"/>
    <w:rsid w:val="00D30DD6"/>
    <w:rsid w:val="00D415F8"/>
    <w:rsid w:val="00D45B3B"/>
    <w:rsid w:val="00D54ACA"/>
    <w:rsid w:val="00D57593"/>
    <w:rsid w:val="00D6317E"/>
    <w:rsid w:val="00D721AD"/>
    <w:rsid w:val="00D76ACA"/>
    <w:rsid w:val="00D97FBA"/>
    <w:rsid w:val="00DA0898"/>
    <w:rsid w:val="00DB19B7"/>
    <w:rsid w:val="00DB4890"/>
    <w:rsid w:val="00DC0D89"/>
    <w:rsid w:val="00DC62E5"/>
    <w:rsid w:val="00DE52F1"/>
    <w:rsid w:val="00DF6EB5"/>
    <w:rsid w:val="00E05072"/>
    <w:rsid w:val="00E154DA"/>
    <w:rsid w:val="00E44F7B"/>
    <w:rsid w:val="00E56439"/>
    <w:rsid w:val="00E57762"/>
    <w:rsid w:val="00E63178"/>
    <w:rsid w:val="00E64563"/>
    <w:rsid w:val="00E727DD"/>
    <w:rsid w:val="00E72B6F"/>
    <w:rsid w:val="00E9503F"/>
    <w:rsid w:val="00EA0C1B"/>
    <w:rsid w:val="00EA6433"/>
    <w:rsid w:val="00EC02A8"/>
    <w:rsid w:val="00EC1476"/>
    <w:rsid w:val="00EC3607"/>
    <w:rsid w:val="00EC6E82"/>
    <w:rsid w:val="00ED31F6"/>
    <w:rsid w:val="00ED66DD"/>
    <w:rsid w:val="00EE1491"/>
    <w:rsid w:val="00EF11FE"/>
    <w:rsid w:val="00EF6298"/>
    <w:rsid w:val="00EF70AC"/>
    <w:rsid w:val="00EF730F"/>
    <w:rsid w:val="00F00EC0"/>
    <w:rsid w:val="00F05993"/>
    <w:rsid w:val="00F139CF"/>
    <w:rsid w:val="00F35136"/>
    <w:rsid w:val="00F42F00"/>
    <w:rsid w:val="00F50F1D"/>
    <w:rsid w:val="00F51474"/>
    <w:rsid w:val="00F53311"/>
    <w:rsid w:val="00F54447"/>
    <w:rsid w:val="00F6259E"/>
    <w:rsid w:val="00F67794"/>
    <w:rsid w:val="00F700EB"/>
    <w:rsid w:val="00F711C7"/>
    <w:rsid w:val="00F712E2"/>
    <w:rsid w:val="00F7645A"/>
    <w:rsid w:val="00F828C2"/>
    <w:rsid w:val="00F84D87"/>
    <w:rsid w:val="00F9379F"/>
    <w:rsid w:val="00FB231B"/>
    <w:rsid w:val="00FB2397"/>
    <w:rsid w:val="00FB24C4"/>
    <w:rsid w:val="00FB4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317F57C2"/>
  <w15:chartTrackingRefBased/>
  <w15:docId w15:val="{2F8525E5-339D-4F5D-B785-794D90AF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E06"/>
    <w:pPr>
      <w:jc w:val="both"/>
    </w:pPr>
    <w:rPr>
      <w:sz w:val="24"/>
      <w:szCs w:val="24"/>
      <w:lang w:val="en-IE" w:eastAsia="en-US"/>
    </w:rPr>
  </w:style>
  <w:style w:type="paragraph" w:styleId="Heading1">
    <w:name w:val="heading 1"/>
    <w:basedOn w:val="Normal"/>
    <w:next w:val="Normal"/>
    <w:link w:val="Heading1Char"/>
    <w:uiPriority w:val="9"/>
    <w:qFormat/>
    <w:rsid w:val="006D552E"/>
    <w:pPr>
      <w:keepNext/>
      <w:spacing w:line="276" w:lineRule="auto"/>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034336"/>
    <w:pPr>
      <w:keepNext/>
      <w:spacing w:line="276" w:lineRule="auto"/>
      <w:outlineLvl w:val="1"/>
    </w:pPr>
    <w:rPr>
      <w:rFonts w:ascii="Arial" w:hAnsi="Arial"/>
      <w:b/>
      <w:bCs/>
      <w:iCs/>
      <w:sz w:val="28"/>
      <w:szCs w:val="28"/>
    </w:rPr>
  </w:style>
  <w:style w:type="paragraph" w:styleId="Heading3">
    <w:name w:val="heading 3"/>
    <w:basedOn w:val="Normal"/>
    <w:next w:val="Normal"/>
    <w:link w:val="Heading3Char"/>
    <w:uiPriority w:val="9"/>
    <w:unhideWhenUsed/>
    <w:qFormat/>
    <w:rsid w:val="00016E06"/>
    <w:pPr>
      <w:keepNext/>
      <w:spacing w:line="276" w:lineRule="auto"/>
      <w:jc w:val="left"/>
      <w:outlineLvl w:val="2"/>
    </w:pPr>
    <w:rPr>
      <w:rFonts w:ascii="Arial" w:hAnsi="Arial"/>
      <w:b/>
      <w:bCs/>
      <w:szCs w:val="26"/>
    </w:rPr>
  </w:style>
  <w:style w:type="paragraph" w:styleId="Heading4">
    <w:name w:val="heading 4"/>
    <w:basedOn w:val="Normal"/>
    <w:next w:val="Normal"/>
    <w:link w:val="Heading4Char"/>
    <w:uiPriority w:val="9"/>
    <w:unhideWhenUsed/>
    <w:qFormat/>
    <w:rsid w:val="00016E06"/>
    <w:pPr>
      <w:keepNext/>
      <w:keepLines/>
      <w:spacing w:line="276" w:lineRule="auto"/>
      <w:jc w:val="left"/>
      <w:outlineLvl w:val="3"/>
    </w:pPr>
    <w:rPr>
      <w:rFonts w:ascii="Arial" w:eastAsiaTheme="majorEastAsia" w:hAnsi="Arial" w:cstheme="majorBidi"/>
      <w:b/>
      <w:iCs/>
    </w:rPr>
  </w:style>
  <w:style w:type="paragraph" w:styleId="Heading5">
    <w:name w:val="heading 5"/>
    <w:basedOn w:val="Normal"/>
    <w:next w:val="Normal"/>
    <w:link w:val="Heading5Char"/>
    <w:uiPriority w:val="9"/>
    <w:unhideWhenUsed/>
    <w:qFormat/>
    <w:rsid w:val="004818E4"/>
    <w:pPr>
      <w:keepNext/>
      <w:keepLines/>
      <w:spacing w:line="276" w:lineRule="auto"/>
      <w:jc w:val="left"/>
      <w:outlineLvl w:val="4"/>
    </w:pPr>
    <w:rPr>
      <w:rFonts w:ascii="Arial" w:eastAsiaTheme="majorEastAsia" w:hAnsi="Arial"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TOC1">
    <w:name w:val="toc 1"/>
    <w:basedOn w:val="Normal"/>
    <w:next w:val="Normal"/>
    <w:uiPriority w:val="39"/>
    <w:pPr>
      <w:tabs>
        <w:tab w:val="right" w:leader="dot" w:pos="9000"/>
      </w:tabs>
      <w:ind w:left="720" w:right="720" w:hanging="720"/>
    </w:pPr>
  </w:style>
  <w:style w:type="paragraph" w:styleId="TOC2">
    <w:name w:val="toc 2"/>
    <w:basedOn w:val="TOC1"/>
    <w:next w:val="Normal"/>
    <w:uiPriority w:val="39"/>
    <w:pPr>
      <w:ind w:left="1440"/>
    </w:pPr>
  </w:style>
  <w:style w:type="paragraph" w:styleId="TOC3">
    <w:name w:val="toc 3"/>
    <w:basedOn w:val="TOC1"/>
    <w:next w:val="Normal"/>
    <w:uiPriority w:val="39"/>
    <w:pPr>
      <w:ind w:left="2160"/>
    </w:pPr>
  </w:style>
  <w:style w:type="paragraph" w:styleId="TOC4">
    <w:name w:val="toc 4"/>
    <w:basedOn w:val="TOC1"/>
    <w:next w:val="Normal"/>
    <w:uiPriority w:val="39"/>
    <w:pPr>
      <w:spacing w:before="240"/>
      <w:ind w:left="0" w:firstLine="0"/>
    </w:pPr>
    <w:rPr>
      <w:b/>
    </w:rPr>
  </w:style>
  <w:style w:type="paragraph" w:styleId="TOC5">
    <w:name w:val="toc 5"/>
    <w:basedOn w:val="TOC1"/>
    <w:next w:val="Normal"/>
    <w:uiPriority w:val="39"/>
    <w:pPr>
      <w:ind w:left="0" w:firstLine="0"/>
    </w:pPr>
  </w:style>
  <w:style w:type="paragraph" w:styleId="TOC6">
    <w:name w:val="toc 6"/>
    <w:basedOn w:val="TOC1"/>
    <w:next w:val="Normal"/>
    <w:uiPriority w:val="39"/>
    <w:pPr>
      <w:ind w:firstLine="0"/>
    </w:pPr>
  </w:style>
  <w:style w:type="paragraph" w:styleId="TOC7">
    <w:name w:val="toc 7"/>
    <w:basedOn w:val="Normal"/>
    <w:next w:val="Normal"/>
    <w:uiPriority w:val="39"/>
    <w:pPr>
      <w:ind w:left="1440"/>
    </w:pPr>
  </w:style>
  <w:style w:type="paragraph" w:styleId="TOC8">
    <w:name w:val="toc 8"/>
    <w:basedOn w:val="Normal"/>
    <w:next w:val="Normal"/>
    <w:uiPriority w:val="39"/>
    <w:pPr>
      <w:ind w:left="1680"/>
    </w:pPr>
  </w:style>
  <w:style w:type="paragraph" w:styleId="TOC9">
    <w:name w:val="toc 9"/>
    <w:basedOn w:val="Normal"/>
    <w:next w:val="Normal"/>
    <w:uiPriority w:val="39"/>
    <w:pPr>
      <w:ind w:left="1920"/>
    </w:pPr>
  </w:style>
  <w:style w:type="paragraph" w:styleId="EndnoteText">
    <w:name w:val="endnote text"/>
    <w:basedOn w:val="Normal"/>
    <w:semiHidden/>
    <w:pPr>
      <w:spacing w:after="100"/>
    </w:pPr>
    <w:rPr>
      <w:sz w:val="20"/>
    </w:rPr>
  </w:style>
  <w:style w:type="paragraph" w:styleId="FootnoteText">
    <w:name w:val="footnote text"/>
    <w:basedOn w:val="Normal"/>
    <w:semiHidden/>
    <w:pPr>
      <w:spacing w:after="100"/>
    </w:pPr>
    <w:rPr>
      <w:sz w:val="20"/>
    </w:rPr>
  </w:style>
  <w:style w:type="paragraph" w:customStyle="1" w:styleId="Body">
    <w:name w:val="Body"/>
    <w:basedOn w:val="Normal"/>
    <w:pPr>
      <w:spacing w:after="240"/>
    </w:pPr>
  </w:style>
  <w:style w:type="paragraph" w:customStyle="1" w:styleId="ACBody1">
    <w:name w:val="AC Body 1"/>
    <w:basedOn w:val="Body"/>
    <w:pPr>
      <w:ind w:left="720"/>
    </w:pPr>
  </w:style>
  <w:style w:type="paragraph" w:customStyle="1" w:styleId="ACLevel1">
    <w:name w:val="AC Level 1"/>
    <w:basedOn w:val="ACBody1"/>
    <w:pPr>
      <w:numPr>
        <w:numId w:val="1"/>
      </w:numPr>
      <w:tabs>
        <w:tab w:val="left" w:pos="720"/>
      </w:tabs>
      <w:outlineLvl w:val="0"/>
    </w:pPr>
  </w:style>
  <w:style w:type="character" w:customStyle="1" w:styleId="ACLevel1asheadingtext">
    <w:name w:val="AC Level 1 as heading (text)"/>
    <w:rPr>
      <w:b/>
    </w:rPr>
  </w:style>
  <w:style w:type="paragraph" w:customStyle="1" w:styleId="ACBody2">
    <w:name w:val="AC Body 2"/>
    <w:basedOn w:val="Body"/>
    <w:pPr>
      <w:ind w:left="1440"/>
    </w:pPr>
  </w:style>
  <w:style w:type="paragraph" w:customStyle="1" w:styleId="ACLevel2">
    <w:name w:val="AC Level 2"/>
    <w:basedOn w:val="ACBody2"/>
    <w:pPr>
      <w:numPr>
        <w:ilvl w:val="1"/>
        <w:numId w:val="1"/>
      </w:numPr>
      <w:tabs>
        <w:tab w:val="left" w:pos="1440"/>
      </w:tabs>
      <w:outlineLvl w:val="1"/>
    </w:pPr>
  </w:style>
  <w:style w:type="character" w:customStyle="1" w:styleId="ACLevel2asheadingtext">
    <w:name w:val="AC Level 2 as heading (text)"/>
    <w:rPr>
      <w:b/>
    </w:rPr>
  </w:style>
  <w:style w:type="paragraph" w:customStyle="1" w:styleId="ACBody3">
    <w:name w:val="AC Body 3"/>
    <w:basedOn w:val="Body"/>
    <w:pPr>
      <w:ind w:left="2160"/>
    </w:pPr>
  </w:style>
  <w:style w:type="paragraph" w:customStyle="1" w:styleId="ACLevel3">
    <w:name w:val="AC Level 3"/>
    <w:basedOn w:val="ACBody3"/>
    <w:pPr>
      <w:numPr>
        <w:ilvl w:val="2"/>
        <w:numId w:val="1"/>
      </w:numPr>
      <w:tabs>
        <w:tab w:val="left" w:pos="2160"/>
      </w:tabs>
      <w:outlineLvl w:val="2"/>
    </w:pPr>
  </w:style>
  <w:style w:type="character" w:customStyle="1" w:styleId="ACLevel3asheadingtext">
    <w:name w:val="AC Level 3 as heading (text)"/>
    <w:rPr>
      <w:b/>
    </w:rPr>
  </w:style>
  <w:style w:type="paragraph" w:customStyle="1" w:styleId="ACBody4">
    <w:name w:val="AC Body 4"/>
    <w:basedOn w:val="Body"/>
    <w:pPr>
      <w:ind w:left="2880"/>
    </w:pPr>
  </w:style>
  <w:style w:type="paragraph" w:customStyle="1" w:styleId="ACLevel4">
    <w:name w:val="AC Level 4"/>
    <w:basedOn w:val="ACBody4"/>
    <w:pPr>
      <w:numPr>
        <w:ilvl w:val="3"/>
        <w:numId w:val="1"/>
      </w:numPr>
      <w:tabs>
        <w:tab w:val="left" w:pos="2880"/>
      </w:tabs>
      <w:outlineLvl w:val="3"/>
    </w:pPr>
  </w:style>
  <w:style w:type="paragraph" w:customStyle="1" w:styleId="ACBody5">
    <w:name w:val="AC Body 5"/>
    <w:basedOn w:val="Body"/>
    <w:pPr>
      <w:ind w:left="3600"/>
    </w:pPr>
  </w:style>
  <w:style w:type="paragraph" w:customStyle="1" w:styleId="ACLevel5">
    <w:name w:val="AC Level 5"/>
    <w:basedOn w:val="ACBody5"/>
    <w:pPr>
      <w:numPr>
        <w:ilvl w:val="4"/>
        <w:numId w:val="1"/>
      </w:numPr>
      <w:tabs>
        <w:tab w:val="left" w:pos="3600"/>
      </w:tabs>
      <w:outlineLvl w:val="4"/>
    </w:pPr>
  </w:style>
  <w:style w:type="paragraph" w:customStyle="1" w:styleId="ACSchLv1">
    <w:name w:val="AC Sch Lv 1"/>
    <w:basedOn w:val="ACBody1"/>
    <w:pPr>
      <w:numPr>
        <w:numId w:val="2"/>
      </w:numPr>
      <w:outlineLvl w:val="0"/>
    </w:pPr>
  </w:style>
  <w:style w:type="character" w:customStyle="1" w:styleId="ACSchLv1asheadingtext">
    <w:name w:val="AC Sch Lv 1 as heading (text)"/>
    <w:rPr>
      <w:b/>
    </w:rPr>
  </w:style>
  <w:style w:type="paragraph" w:customStyle="1" w:styleId="ACSchLv2">
    <w:name w:val="AC Sch Lv 2"/>
    <w:basedOn w:val="ACBody2"/>
    <w:pPr>
      <w:numPr>
        <w:ilvl w:val="1"/>
        <w:numId w:val="2"/>
      </w:numPr>
      <w:tabs>
        <w:tab w:val="left" w:pos="1440"/>
      </w:tabs>
      <w:outlineLvl w:val="1"/>
    </w:pPr>
  </w:style>
  <w:style w:type="character" w:customStyle="1" w:styleId="ACSchLv2asheadingtext">
    <w:name w:val="AC Sch Lv 2 as heading (text)"/>
    <w:rPr>
      <w:b/>
    </w:rPr>
  </w:style>
  <w:style w:type="paragraph" w:customStyle="1" w:styleId="ACSchLv3">
    <w:name w:val="AC Sch Lv 3"/>
    <w:basedOn w:val="ACBody3"/>
    <w:pPr>
      <w:numPr>
        <w:ilvl w:val="2"/>
        <w:numId w:val="2"/>
      </w:numPr>
      <w:tabs>
        <w:tab w:val="left" w:pos="2160"/>
      </w:tabs>
      <w:outlineLvl w:val="2"/>
    </w:pPr>
  </w:style>
  <w:style w:type="character" w:customStyle="1" w:styleId="ACSchLv3asheadingtext">
    <w:name w:val="AC Sch Lv 3 as heading (text)"/>
    <w:rPr>
      <w:b/>
    </w:rPr>
  </w:style>
  <w:style w:type="paragraph" w:customStyle="1" w:styleId="ACSchLv4">
    <w:name w:val="AC Sch Lv 4"/>
    <w:basedOn w:val="ACBody4"/>
    <w:pPr>
      <w:numPr>
        <w:ilvl w:val="3"/>
        <w:numId w:val="2"/>
      </w:numPr>
      <w:tabs>
        <w:tab w:val="left" w:pos="2880"/>
      </w:tabs>
      <w:outlineLvl w:val="3"/>
    </w:pPr>
  </w:style>
  <w:style w:type="paragraph" w:customStyle="1" w:styleId="ACSchLv5">
    <w:name w:val="AC Sch Lv 5"/>
    <w:basedOn w:val="ACBody5"/>
    <w:pPr>
      <w:numPr>
        <w:ilvl w:val="4"/>
        <w:numId w:val="2"/>
      </w:numPr>
      <w:tabs>
        <w:tab w:val="left" w:pos="3600"/>
      </w:tabs>
      <w:outlineLvl w:val="4"/>
    </w:pPr>
  </w:style>
  <w:style w:type="paragraph" w:customStyle="1" w:styleId="ACBulletLv1">
    <w:name w:val="AC Bullet Lv 1"/>
    <w:basedOn w:val="ACBody1"/>
    <w:pPr>
      <w:numPr>
        <w:numId w:val="3"/>
      </w:numPr>
      <w:tabs>
        <w:tab w:val="left" w:pos="720"/>
      </w:tabs>
      <w:outlineLvl w:val="0"/>
    </w:pPr>
  </w:style>
  <w:style w:type="paragraph" w:customStyle="1" w:styleId="ACBulletLv2">
    <w:name w:val="AC Bullet Lv 2"/>
    <w:basedOn w:val="ACBody2"/>
    <w:pPr>
      <w:numPr>
        <w:ilvl w:val="1"/>
        <w:numId w:val="3"/>
      </w:numPr>
      <w:tabs>
        <w:tab w:val="left" w:pos="1440"/>
      </w:tabs>
      <w:outlineLvl w:val="1"/>
    </w:pPr>
  </w:style>
  <w:style w:type="paragraph" w:customStyle="1" w:styleId="ACBulletLv3">
    <w:name w:val="AC Bullet Lv 3"/>
    <w:basedOn w:val="ACBody3"/>
    <w:pPr>
      <w:numPr>
        <w:ilvl w:val="2"/>
        <w:numId w:val="3"/>
      </w:numPr>
      <w:tabs>
        <w:tab w:val="left" w:pos="2160"/>
      </w:tabs>
      <w:outlineLvl w:val="2"/>
    </w:pPr>
  </w:style>
  <w:style w:type="paragraph" w:customStyle="1" w:styleId="ACBulletLv4">
    <w:name w:val="AC Bullet Lv 4"/>
    <w:basedOn w:val="ACBody4"/>
    <w:pPr>
      <w:numPr>
        <w:ilvl w:val="3"/>
        <w:numId w:val="3"/>
      </w:numPr>
      <w:tabs>
        <w:tab w:val="left" w:pos="2880"/>
      </w:tabs>
      <w:outlineLvl w:val="3"/>
    </w:pPr>
  </w:style>
  <w:style w:type="paragraph" w:customStyle="1" w:styleId="ACBulletLv5">
    <w:name w:val="AC Bullet Lv 5"/>
    <w:basedOn w:val="ACBody5"/>
    <w:pPr>
      <w:numPr>
        <w:ilvl w:val="4"/>
        <w:numId w:val="3"/>
      </w:numPr>
      <w:tabs>
        <w:tab w:val="left" w:pos="3600"/>
      </w:tabs>
      <w:outlineLvl w:val="4"/>
    </w:p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uiPriority w:val="99"/>
    <w:rsid w:val="00796260"/>
    <w:rPr>
      <w:color w:val="0000FF"/>
      <w:u w:val="single"/>
    </w:rPr>
  </w:style>
  <w:style w:type="character" w:styleId="CommentReference">
    <w:name w:val="annotation reference"/>
    <w:uiPriority w:val="99"/>
    <w:semiHidden/>
    <w:unhideWhenUsed/>
    <w:rsid w:val="00272DC6"/>
    <w:rPr>
      <w:sz w:val="16"/>
      <w:szCs w:val="16"/>
    </w:rPr>
  </w:style>
  <w:style w:type="paragraph" w:styleId="CommentText">
    <w:name w:val="annotation text"/>
    <w:basedOn w:val="Normal"/>
    <w:link w:val="CommentTextChar"/>
    <w:uiPriority w:val="99"/>
    <w:unhideWhenUsed/>
    <w:rsid w:val="00272DC6"/>
    <w:rPr>
      <w:sz w:val="20"/>
      <w:szCs w:val="20"/>
    </w:rPr>
  </w:style>
  <w:style w:type="character" w:customStyle="1" w:styleId="CommentTextChar">
    <w:name w:val="Comment Text Char"/>
    <w:link w:val="CommentText"/>
    <w:uiPriority w:val="99"/>
    <w:rsid w:val="00272DC6"/>
    <w:rPr>
      <w:lang w:eastAsia="en-US"/>
    </w:rPr>
  </w:style>
  <w:style w:type="paragraph" w:styleId="CommentSubject">
    <w:name w:val="annotation subject"/>
    <w:basedOn w:val="CommentText"/>
    <w:next w:val="CommentText"/>
    <w:link w:val="CommentSubjectChar"/>
    <w:uiPriority w:val="99"/>
    <w:semiHidden/>
    <w:unhideWhenUsed/>
    <w:rsid w:val="00272DC6"/>
    <w:rPr>
      <w:b/>
      <w:bCs/>
    </w:rPr>
  </w:style>
  <w:style w:type="character" w:customStyle="1" w:styleId="CommentSubjectChar">
    <w:name w:val="Comment Subject Char"/>
    <w:link w:val="CommentSubject"/>
    <w:uiPriority w:val="99"/>
    <w:semiHidden/>
    <w:rsid w:val="00272DC6"/>
    <w:rPr>
      <w:b/>
      <w:bCs/>
      <w:lang w:eastAsia="en-US"/>
    </w:rPr>
  </w:style>
  <w:style w:type="character" w:styleId="FollowedHyperlink">
    <w:name w:val="FollowedHyperlink"/>
    <w:uiPriority w:val="99"/>
    <w:semiHidden/>
    <w:unhideWhenUsed/>
    <w:rsid w:val="00AF2D48"/>
    <w:rPr>
      <w:color w:val="954F72"/>
      <w:u w:val="single"/>
    </w:rPr>
  </w:style>
  <w:style w:type="character" w:customStyle="1" w:styleId="Heading1Char">
    <w:name w:val="Heading 1 Char"/>
    <w:link w:val="Heading1"/>
    <w:uiPriority w:val="9"/>
    <w:rsid w:val="006D552E"/>
    <w:rPr>
      <w:rFonts w:ascii="Arial" w:hAnsi="Arial"/>
      <w:b/>
      <w:bCs/>
      <w:kern w:val="32"/>
      <w:sz w:val="32"/>
      <w:szCs w:val="32"/>
      <w:lang w:val="en-IE" w:eastAsia="en-US"/>
    </w:rPr>
  </w:style>
  <w:style w:type="character" w:customStyle="1" w:styleId="HeaderChar">
    <w:name w:val="Header Char"/>
    <w:link w:val="Header"/>
    <w:rsid w:val="00492B77"/>
    <w:rPr>
      <w:sz w:val="24"/>
      <w:szCs w:val="24"/>
      <w:lang w:val="en-IE" w:eastAsia="en-US"/>
    </w:rPr>
  </w:style>
  <w:style w:type="character" w:customStyle="1" w:styleId="FooterChar">
    <w:name w:val="Footer Char"/>
    <w:link w:val="Footer"/>
    <w:uiPriority w:val="99"/>
    <w:rsid w:val="00AC2DDD"/>
    <w:rPr>
      <w:sz w:val="24"/>
      <w:szCs w:val="24"/>
      <w:lang w:val="en-IE" w:eastAsia="en-US"/>
    </w:rPr>
  </w:style>
  <w:style w:type="paragraph" w:styleId="TOCHeading">
    <w:name w:val="TOC Heading"/>
    <w:basedOn w:val="Heading1"/>
    <w:next w:val="Normal"/>
    <w:uiPriority w:val="39"/>
    <w:unhideWhenUsed/>
    <w:qFormat/>
    <w:rsid w:val="00034336"/>
    <w:pPr>
      <w:keepLines/>
      <w:spacing w:before="240" w:line="259" w:lineRule="auto"/>
      <w:jc w:val="left"/>
      <w:outlineLvl w:val="9"/>
    </w:pPr>
    <w:rPr>
      <w:rFonts w:ascii="Calibri Light" w:hAnsi="Calibri Light"/>
      <w:b w:val="0"/>
      <w:bCs w:val="0"/>
      <w:color w:val="2F5496"/>
      <w:kern w:val="0"/>
      <w:lang w:val="en-US"/>
    </w:rPr>
  </w:style>
  <w:style w:type="character" w:customStyle="1" w:styleId="Heading2Char">
    <w:name w:val="Heading 2 Char"/>
    <w:link w:val="Heading2"/>
    <w:uiPriority w:val="9"/>
    <w:rsid w:val="00034336"/>
    <w:rPr>
      <w:rFonts w:ascii="Arial" w:eastAsia="Times New Roman" w:hAnsi="Arial" w:cs="Times New Roman"/>
      <w:b/>
      <w:bCs/>
      <w:iCs/>
      <w:sz w:val="28"/>
      <w:szCs w:val="28"/>
      <w:lang w:val="en-IE" w:eastAsia="en-US"/>
    </w:rPr>
  </w:style>
  <w:style w:type="character" w:customStyle="1" w:styleId="Heading3Char">
    <w:name w:val="Heading 3 Char"/>
    <w:link w:val="Heading3"/>
    <w:uiPriority w:val="9"/>
    <w:rsid w:val="00016E06"/>
    <w:rPr>
      <w:rFonts w:ascii="Arial" w:hAnsi="Arial"/>
      <w:b/>
      <w:bCs/>
      <w:sz w:val="24"/>
      <w:szCs w:val="26"/>
      <w:lang w:val="en-IE" w:eastAsia="en-US"/>
    </w:rPr>
  </w:style>
  <w:style w:type="character" w:customStyle="1" w:styleId="UnresolvedMention1">
    <w:name w:val="Unresolved Mention1"/>
    <w:uiPriority w:val="99"/>
    <w:semiHidden/>
    <w:unhideWhenUsed/>
    <w:rsid w:val="009D0427"/>
    <w:rPr>
      <w:color w:val="605E5C"/>
      <w:shd w:val="clear" w:color="auto" w:fill="E1DFDD"/>
    </w:rPr>
  </w:style>
  <w:style w:type="table" w:styleId="TableGrid">
    <w:name w:val="Table Grid"/>
    <w:basedOn w:val="TableNormal"/>
    <w:uiPriority w:val="59"/>
    <w:rsid w:val="00B6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63FF"/>
    <w:pPr>
      <w:ind w:left="720"/>
      <w:contextualSpacing/>
    </w:pPr>
  </w:style>
  <w:style w:type="paragraph" w:styleId="Revision">
    <w:name w:val="Revision"/>
    <w:hidden/>
    <w:uiPriority w:val="99"/>
    <w:semiHidden/>
    <w:rsid w:val="004D214A"/>
    <w:rPr>
      <w:sz w:val="24"/>
      <w:szCs w:val="24"/>
      <w:lang w:val="en-IE" w:eastAsia="en-US"/>
    </w:rPr>
  </w:style>
  <w:style w:type="character" w:customStyle="1" w:styleId="Heading4Char">
    <w:name w:val="Heading 4 Char"/>
    <w:basedOn w:val="DefaultParagraphFont"/>
    <w:link w:val="Heading4"/>
    <w:uiPriority w:val="9"/>
    <w:rsid w:val="00016E06"/>
    <w:rPr>
      <w:rFonts w:ascii="Arial" w:eastAsiaTheme="majorEastAsia" w:hAnsi="Arial" w:cstheme="majorBidi"/>
      <w:b/>
      <w:iCs/>
      <w:sz w:val="24"/>
      <w:szCs w:val="24"/>
      <w:lang w:val="en-IE" w:eastAsia="en-US"/>
    </w:rPr>
  </w:style>
  <w:style w:type="character" w:customStyle="1" w:styleId="Heading5Char">
    <w:name w:val="Heading 5 Char"/>
    <w:basedOn w:val="DefaultParagraphFont"/>
    <w:link w:val="Heading5"/>
    <w:uiPriority w:val="9"/>
    <w:rsid w:val="004818E4"/>
    <w:rPr>
      <w:rFonts w:ascii="Arial" w:eastAsiaTheme="majorEastAsia" w:hAnsi="Arial" w:cstheme="majorBidi"/>
      <w:b/>
      <w:sz w:val="24"/>
      <w:szCs w:val="24"/>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27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9347A-01C9-403F-A70B-C88424EE9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46</Pages>
  <Words>11731</Words>
  <Characters>66913</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Equal Pension Treatment in</vt:lpstr>
    </vt:vector>
  </TitlesOfParts>
  <Company>Arthur Cox</Company>
  <LinksUpToDate>false</LinksUpToDate>
  <CharactersWithSpaces>78488</CharactersWithSpaces>
  <SharedDoc>false</SharedDoc>
  <HLinks>
    <vt:vector size="588" baseType="variant">
      <vt:variant>
        <vt:i4>1441844</vt:i4>
      </vt:variant>
      <vt:variant>
        <vt:i4>584</vt:i4>
      </vt:variant>
      <vt:variant>
        <vt:i4>0</vt:i4>
      </vt:variant>
      <vt:variant>
        <vt:i4>5</vt:i4>
      </vt:variant>
      <vt:variant>
        <vt:lpwstr/>
      </vt:variant>
      <vt:variant>
        <vt:lpwstr>_Toc43227757</vt:lpwstr>
      </vt:variant>
      <vt:variant>
        <vt:i4>1507380</vt:i4>
      </vt:variant>
      <vt:variant>
        <vt:i4>578</vt:i4>
      </vt:variant>
      <vt:variant>
        <vt:i4>0</vt:i4>
      </vt:variant>
      <vt:variant>
        <vt:i4>5</vt:i4>
      </vt:variant>
      <vt:variant>
        <vt:lpwstr/>
      </vt:variant>
      <vt:variant>
        <vt:lpwstr>_Toc43227756</vt:lpwstr>
      </vt:variant>
      <vt:variant>
        <vt:i4>1310772</vt:i4>
      </vt:variant>
      <vt:variant>
        <vt:i4>572</vt:i4>
      </vt:variant>
      <vt:variant>
        <vt:i4>0</vt:i4>
      </vt:variant>
      <vt:variant>
        <vt:i4>5</vt:i4>
      </vt:variant>
      <vt:variant>
        <vt:lpwstr/>
      </vt:variant>
      <vt:variant>
        <vt:lpwstr>_Toc43227755</vt:lpwstr>
      </vt:variant>
      <vt:variant>
        <vt:i4>1376308</vt:i4>
      </vt:variant>
      <vt:variant>
        <vt:i4>566</vt:i4>
      </vt:variant>
      <vt:variant>
        <vt:i4>0</vt:i4>
      </vt:variant>
      <vt:variant>
        <vt:i4>5</vt:i4>
      </vt:variant>
      <vt:variant>
        <vt:lpwstr/>
      </vt:variant>
      <vt:variant>
        <vt:lpwstr>_Toc43227754</vt:lpwstr>
      </vt:variant>
      <vt:variant>
        <vt:i4>1179700</vt:i4>
      </vt:variant>
      <vt:variant>
        <vt:i4>560</vt:i4>
      </vt:variant>
      <vt:variant>
        <vt:i4>0</vt:i4>
      </vt:variant>
      <vt:variant>
        <vt:i4>5</vt:i4>
      </vt:variant>
      <vt:variant>
        <vt:lpwstr/>
      </vt:variant>
      <vt:variant>
        <vt:lpwstr>_Toc43227753</vt:lpwstr>
      </vt:variant>
      <vt:variant>
        <vt:i4>1245236</vt:i4>
      </vt:variant>
      <vt:variant>
        <vt:i4>554</vt:i4>
      </vt:variant>
      <vt:variant>
        <vt:i4>0</vt:i4>
      </vt:variant>
      <vt:variant>
        <vt:i4>5</vt:i4>
      </vt:variant>
      <vt:variant>
        <vt:lpwstr/>
      </vt:variant>
      <vt:variant>
        <vt:lpwstr>_Toc43227752</vt:lpwstr>
      </vt:variant>
      <vt:variant>
        <vt:i4>1048628</vt:i4>
      </vt:variant>
      <vt:variant>
        <vt:i4>548</vt:i4>
      </vt:variant>
      <vt:variant>
        <vt:i4>0</vt:i4>
      </vt:variant>
      <vt:variant>
        <vt:i4>5</vt:i4>
      </vt:variant>
      <vt:variant>
        <vt:lpwstr/>
      </vt:variant>
      <vt:variant>
        <vt:lpwstr>_Toc43227751</vt:lpwstr>
      </vt:variant>
      <vt:variant>
        <vt:i4>1114164</vt:i4>
      </vt:variant>
      <vt:variant>
        <vt:i4>542</vt:i4>
      </vt:variant>
      <vt:variant>
        <vt:i4>0</vt:i4>
      </vt:variant>
      <vt:variant>
        <vt:i4>5</vt:i4>
      </vt:variant>
      <vt:variant>
        <vt:lpwstr/>
      </vt:variant>
      <vt:variant>
        <vt:lpwstr>_Toc43227750</vt:lpwstr>
      </vt:variant>
      <vt:variant>
        <vt:i4>1572917</vt:i4>
      </vt:variant>
      <vt:variant>
        <vt:i4>536</vt:i4>
      </vt:variant>
      <vt:variant>
        <vt:i4>0</vt:i4>
      </vt:variant>
      <vt:variant>
        <vt:i4>5</vt:i4>
      </vt:variant>
      <vt:variant>
        <vt:lpwstr/>
      </vt:variant>
      <vt:variant>
        <vt:lpwstr>_Toc43227749</vt:lpwstr>
      </vt:variant>
      <vt:variant>
        <vt:i4>1638453</vt:i4>
      </vt:variant>
      <vt:variant>
        <vt:i4>530</vt:i4>
      </vt:variant>
      <vt:variant>
        <vt:i4>0</vt:i4>
      </vt:variant>
      <vt:variant>
        <vt:i4>5</vt:i4>
      </vt:variant>
      <vt:variant>
        <vt:lpwstr/>
      </vt:variant>
      <vt:variant>
        <vt:lpwstr>_Toc43227748</vt:lpwstr>
      </vt:variant>
      <vt:variant>
        <vt:i4>1441845</vt:i4>
      </vt:variant>
      <vt:variant>
        <vt:i4>524</vt:i4>
      </vt:variant>
      <vt:variant>
        <vt:i4>0</vt:i4>
      </vt:variant>
      <vt:variant>
        <vt:i4>5</vt:i4>
      </vt:variant>
      <vt:variant>
        <vt:lpwstr/>
      </vt:variant>
      <vt:variant>
        <vt:lpwstr>_Toc43227747</vt:lpwstr>
      </vt:variant>
      <vt:variant>
        <vt:i4>1507381</vt:i4>
      </vt:variant>
      <vt:variant>
        <vt:i4>518</vt:i4>
      </vt:variant>
      <vt:variant>
        <vt:i4>0</vt:i4>
      </vt:variant>
      <vt:variant>
        <vt:i4>5</vt:i4>
      </vt:variant>
      <vt:variant>
        <vt:lpwstr/>
      </vt:variant>
      <vt:variant>
        <vt:lpwstr>_Toc43227746</vt:lpwstr>
      </vt:variant>
      <vt:variant>
        <vt:i4>1310773</vt:i4>
      </vt:variant>
      <vt:variant>
        <vt:i4>512</vt:i4>
      </vt:variant>
      <vt:variant>
        <vt:i4>0</vt:i4>
      </vt:variant>
      <vt:variant>
        <vt:i4>5</vt:i4>
      </vt:variant>
      <vt:variant>
        <vt:lpwstr/>
      </vt:variant>
      <vt:variant>
        <vt:lpwstr>_Toc43227745</vt:lpwstr>
      </vt:variant>
      <vt:variant>
        <vt:i4>1376309</vt:i4>
      </vt:variant>
      <vt:variant>
        <vt:i4>506</vt:i4>
      </vt:variant>
      <vt:variant>
        <vt:i4>0</vt:i4>
      </vt:variant>
      <vt:variant>
        <vt:i4>5</vt:i4>
      </vt:variant>
      <vt:variant>
        <vt:lpwstr/>
      </vt:variant>
      <vt:variant>
        <vt:lpwstr>_Toc43227744</vt:lpwstr>
      </vt:variant>
      <vt:variant>
        <vt:i4>1179701</vt:i4>
      </vt:variant>
      <vt:variant>
        <vt:i4>500</vt:i4>
      </vt:variant>
      <vt:variant>
        <vt:i4>0</vt:i4>
      </vt:variant>
      <vt:variant>
        <vt:i4>5</vt:i4>
      </vt:variant>
      <vt:variant>
        <vt:lpwstr/>
      </vt:variant>
      <vt:variant>
        <vt:lpwstr>_Toc43227743</vt:lpwstr>
      </vt:variant>
      <vt:variant>
        <vt:i4>1245237</vt:i4>
      </vt:variant>
      <vt:variant>
        <vt:i4>494</vt:i4>
      </vt:variant>
      <vt:variant>
        <vt:i4>0</vt:i4>
      </vt:variant>
      <vt:variant>
        <vt:i4>5</vt:i4>
      </vt:variant>
      <vt:variant>
        <vt:lpwstr/>
      </vt:variant>
      <vt:variant>
        <vt:lpwstr>_Toc43227742</vt:lpwstr>
      </vt:variant>
      <vt:variant>
        <vt:i4>1048629</vt:i4>
      </vt:variant>
      <vt:variant>
        <vt:i4>488</vt:i4>
      </vt:variant>
      <vt:variant>
        <vt:i4>0</vt:i4>
      </vt:variant>
      <vt:variant>
        <vt:i4>5</vt:i4>
      </vt:variant>
      <vt:variant>
        <vt:lpwstr/>
      </vt:variant>
      <vt:variant>
        <vt:lpwstr>_Toc43227741</vt:lpwstr>
      </vt:variant>
      <vt:variant>
        <vt:i4>1114165</vt:i4>
      </vt:variant>
      <vt:variant>
        <vt:i4>482</vt:i4>
      </vt:variant>
      <vt:variant>
        <vt:i4>0</vt:i4>
      </vt:variant>
      <vt:variant>
        <vt:i4>5</vt:i4>
      </vt:variant>
      <vt:variant>
        <vt:lpwstr/>
      </vt:variant>
      <vt:variant>
        <vt:lpwstr>_Toc43227740</vt:lpwstr>
      </vt:variant>
      <vt:variant>
        <vt:i4>1572914</vt:i4>
      </vt:variant>
      <vt:variant>
        <vt:i4>476</vt:i4>
      </vt:variant>
      <vt:variant>
        <vt:i4>0</vt:i4>
      </vt:variant>
      <vt:variant>
        <vt:i4>5</vt:i4>
      </vt:variant>
      <vt:variant>
        <vt:lpwstr/>
      </vt:variant>
      <vt:variant>
        <vt:lpwstr>_Toc43227739</vt:lpwstr>
      </vt:variant>
      <vt:variant>
        <vt:i4>1638450</vt:i4>
      </vt:variant>
      <vt:variant>
        <vt:i4>470</vt:i4>
      </vt:variant>
      <vt:variant>
        <vt:i4>0</vt:i4>
      </vt:variant>
      <vt:variant>
        <vt:i4>5</vt:i4>
      </vt:variant>
      <vt:variant>
        <vt:lpwstr/>
      </vt:variant>
      <vt:variant>
        <vt:lpwstr>_Toc43227738</vt:lpwstr>
      </vt:variant>
      <vt:variant>
        <vt:i4>1441842</vt:i4>
      </vt:variant>
      <vt:variant>
        <vt:i4>464</vt:i4>
      </vt:variant>
      <vt:variant>
        <vt:i4>0</vt:i4>
      </vt:variant>
      <vt:variant>
        <vt:i4>5</vt:i4>
      </vt:variant>
      <vt:variant>
        <vt:lpwstr/>
      </vt:variant>
      <vt:variant>
        <vt:lpwstr>_Toc43227737</vt:lpwstr>
      </vt:variant>
      <vt:variant>
        <vt:i4>1507378</vt:i4>
      </vt:variant>
      <vt:variant>
        <vt:i4>458</vt:i4>
      </vt:variant>
      <vt:variant>
        <vt:i4>0</vt:i4>
      </vt:variant>
      <vt:variant>
        <vt:i4>5</vt:i4>
      </vt:variant>
      <vt:variant>
        <vt:lpwstr/>
      </vt:variant>
      <vt:variant>
        <vt:lpwstr>_Toc43227736</vt:lpwstr>
      </vt:variant>
      <vt:variant>
        <vt:i4>1310770</vt:i4>
      </vt:variant>
      <vt:variant>
        <vt:i4>452</vt:i4>
      </vt:variant>
      <vt:variant>
        <vt:i4>0</vt:i4>
      </vt:variant>
      <vt:variant>
        <vt:i4>5</vt:i4>
      </vt:variant>
      <vt:variant>
        <vt:lpwstr/>
      </vt:variant>
      <vt:variant>
        <vt:lpwstr>_Toc43227735</vt:lpwstr>
      </vt:variant>
      <vt:variant>
        <vt:i4>1376306</vt:i4>
      </vt:variant>
      <vt:variant>
        <vt:i4>446</vt:i4>
      </vt:variant>
      <vt:variant>
        <vt:i4>0</vt:i4>
      </vt:variant>
      <vt:variant>
        <vt:i4>5</vt:i4>
      </vt:variant>
      <vt:variant>
        <vt:lpwstr/>
      </vt:variant>
      <vt:variant>
        <vt:lpwstr>_Toc43227734</vt:lpwstr>
      </vt:variant>
      <vt:variant>
        <vt:i4>1179698</vt:i4>
      </vt:variant>
      <vt:variant>
        <vt:i4>440</vt:i4>
      </vt:variant>
      <vt:variant>
        <vt:i4>0</vt:i4>
      </vt:variant>
      <vt:variant>
        <vt:i4>5</vt:i4>
      </vt:variant>
      <vt:variant>
        <vt:lpwstr/>
      </vt:variant>
      <vt:variant>
        <vt:lpwstr>_Toc43227733</vt:lpwstr>
      </vt:variant>
      <vt:variant>
        <vt:i4>1245234</vt:i4>
      </vt:variant>
      <vt:variant>
        <vt:i4>434</vt:i4>
      </vt:variant>
      <vt:variant>
        <vt:i4>0</vt:i4>
      </vt:variant>
      <vt:variant>
        <vt:i4>5</vt:i4>
      </vt:variant>
      <vt:variant>
        <vt:lpwstr/>
      </vt:variant>
      <vt:variant>
        <vt:lpwstr>_Toc43227732</vt:lpwstr>
      </vt:variant>
      <vt:variant>
        <vt:i4>1048626</vt:i4>
      </vt:variant>
      <vt:variant>
        <vt:i4>428</vt:i4>
      </vt:variant>
      <vt:variant>
        <vt:i4>0</vt:i4>
      </vt:variant>
      <vt:variant>
        <vt:i4>5</vt:i4>
      </vt:variant>
      <vt:variant>
        <vt:lpwstr/>
      </vt:variant>
      <vt:variant>
        <vt:lpwstr>_Toc43227731</vt:lpwstr>
      </vt:variant>
      <vt:variant>
        <vt:i4>1114162</vt:i4>
      </vt:variant>
      <vt:variant>
        <vt:i4>422</vt:i4>
      </vt:variant>
      <vt:variant>
        <vt:i4>0</vt:i4>
      </vt:variant>
      <vt:variant>
        <vt:i4>5</vt:i4>
      </vt:variant>
      <vt:variant>
        <vt:lpwstr/>
      </vt:variant>
      <vt:variant>
        <vt:lpwstr>_Toc43227730</vt:lpwstr>
      </vt:variant>
      <vt:variant>
        <vt:i4>1572915</vt:i4>
      </vt:variant>
      <vt:variant>
        <vt:i4>416</vt:i4>
      </vt:variant>
      <vt:variant>
        <vt:i4>0</vt:i4>
      </vt:variant>
      <vt:variant>
        <vt:i4>5</vt:i4>
      </vt:variant>
      <vt:variant>
        <vt:lpwstr/>
      </vt:variant>
      <vt:variant>
        <vt:lpwstr>_Toc43227729</vt:lpwstr>
      </vt:variant>
      <vt:variant>
        <vt:i4>1638451</vt:i4>
      </vt:variant>
      <vt:variant>
        <vt:i4>410</vt:i4>
      </vt:variant>
      <vt:variant>
        <vt:i4>0</vt:i4>
      </vt:variant>
      <vt:variant>
        <vt:i4>5</vt:i4>
      </vt:variant>
      <vt:variant>
        <vt:lpwstr/>
      </vt:variant>
      <vt:variant>
        <vt:lpwstr>_Toc43227728</vt:lpwstr>
      </vt:variant>
      <vt:variant>
        <vt:i4>1507379</vt:i4>
      </vt:variant>
      <vt:variant>
        <vt:i4>404</vt:i4>
      </vt:variant>
      <vt:variant>
        <vt:i4>0</vt:i4>
      </vt:variant>
      <vt:variant>
        <vt:i4>5</vt:i4>
      </vt:variant>
      <vt:variant>
        <vt:lpwstr/>
      </vt:variant>
      <vt:variant>
        <vt:lpwstr>_Toc43227726</vt:lpwstr>
      </vt:variant>
      <vt:variant>
        <vt:i4>1310771</vt:i4>
      </vt:variant>
      <vt:variant>
        <vt:i4>398</vt:i4>
      </vt:variant>
      <vt:variant>
        <vt:i4>0</vt:i4>
      </vt:variant>
      <vt:variant>
        <vt:i4>5</vt:i4>
      </vt:variant>
      <vt:variant>
        <vt:lpwstr/>
      </vt:variant>
      <vt:variant>
        <vt:lpwstr>_Toc43227725</vt:lpwstr>
      </vt:variant>
      <vt:variant>
        <vt:i4>1376307</vt:i4>
      </vt:variant>
      <vt:variant>
        <vt:i4>392</vt:i4>
      </vt:variant>
      <vt:variant>
        <vt:i4>0</vt:i4>
      </vt:variant>
      <vt:variant>
        <vt:i4>5</vt:i4>
      </vt:variant>
      <vt:variant>
        <vt:lpwstr/>
      </vt:variant>
      <vt:variant>
        <vt:lpwstr>_Toc43227724</vt:lpwstr>
      </vt:variant>
      <vt:variant>
        <vt:i4>1179699</vt:i4>
      </vt:variant>
      <vt:variant>
        <vt:i4>386</vt:i4>
      </vt:variant>
      <vt:variant>
        <vt:i4>0</vt:i4>
      </vt:variant>
      <vt:variant>
        <vt:i4>5</vt:i4>
      </vt:variant>
      <vt:variant>
        <vt:lpwstr/>
      </vt:variant>
      <vt:variant>
        <vt:lpwstr>_Toc43227723</vt:lpwstr>
      </vt:variant>
      <vt:variant>
        <vt:i4>1245235</vt:i4>
      </vt:variant>
      <vt:variant>
        <vt:i4>380</vt:i4>
      </vt:variant>
      <vt:variant>
        <vt:i4>0</vt:i4>
      </vt:variant>
      <vt:variant>
        <vt:i4>5</vt:i4>
      </vt:variant>
      <vt:variant>
        <vt:lpwstr/>
      </vt:variant>
      <vt:variant>
        <vt:lpwstr>_Toc43227722</vt:lpwstr>
      </vt:variant>
      <vt:variant>
        <vt:i4>1048627</vt:i4>
      </vt:variant>
      <vt:variant>
        <vt:i4>374</vt:i4>
      </vt:variant>
      <vt:variant>
        <vt:i4>0</vt:i4>
      </vt:variant>
      <vt:variant>
        <vt:i4>5</vt:i4>
      </vt:variant>
      <vt:variant>
        <vt:lpwstr/>
      </vt:variant>
      <vt:variant>
        <vt:lpwstr>_Toc43227721</vt:lpwstr>
      </vt:variant>
      <vt:variant>
        <vt:i4>1114163</vt:i4>
      </vt:variant>
      <vt:variant>
        <vt:i4>368</vt:i4>
      </vt:variant>
      <vt:variant>
        <vt:i4>0</vt:i4>
      </vt:variant>
      <vt:variant>
        <vt:i4>5</vt:i4>
      </vt:variant>
      <vt:variant>
        <vt:lpwstr/>
      </vt:variant>
      <vt:variant>
        <vt:lpwstr>_Toc43227720</vt:lpwstr>
      </vt:variant>
      <vt:variant>
        <vt:i4>1572912</vt:i4>
      </vt:variant>
      <vt:variant>
        <vt:i4>362</vt:i4>
      </vt:variant>
      <vt:variant>
        <vt:i4>0</vt:i4>
      </vt:variant>
      <vt:variant>
        <vt:i4>5</vt:i4>
      </vt:variant>
      <vt:variant>
        <vt:lpwstr/>
      </vt:variant>
      <vt:variant>
        <vt:lpwstr>_Toc43227719</vt:lpwstr>
      </vt:variant>
      <vt:variant>
        <vt:i4>1638448</vt:i4>
      </vt:variant>
      <vt:variant>
        <vt:i4>356</vt:i4>
      </vt:variant>
      <vt:variant>
        <vt:i4>0</vt:i4>
      </vt:variant>
      <vt:variant>
        <vt:i4>5</vt:i4>
      </vt:variant>
      <vt:variant>
        <vt:lpwstr/>
      </vt:variant>
      <vt:variant>
        <vt:lpwstr>_Toc43227718</vt:lpwstr>
      </vt:variant>
      <vt:variant>
        <vt:i4>1441840</vt:i4>
      </vt:variant>
      <vt:variant>
        <vt:i4>350</vt:i4>
      </vt:variant>
      <vt:variant>
        <vt:i4>0</vt:i4>
      </vt:variant>
      <vt:variant>
        <vt:i4>5</vt:i4>
      </vt:variant>
      <vt:variant>
        <vt:lpwstr/>
      </vt:variant>
      <vt:variant>
        <vt:lpwstr>_Toc43227717</vt:lpwstr>
      </vt:variant>
      <vt:variant>
        <vt:i4>1507376</vt:i4>
      </vt:variant>
      <vt:variant>
        <vt:i4>344</vt:i4>
      </vt:variant>
      <vt:variant>
        <vt:i4>0</vt:i4>
      </vt:variant>
      <vt:variant>
        <vt:i4>5</vt:i4>
      </vt:variant>
      <vt:variant>
        <vt:lpwstr/>
      </vt:variant>
      <vt:variant>
        <vt:lpwstr>_Toc43227716</vt:lpwstr>
      </vt:variant>
      <vt:variant>
        <vt:i4>1310768</vt:i4>
      </vt:variant>
      <vt:variant>
        <vt:i4>338</vt:i4>
      </vt:variant>
      <vt:variant>
        <vt:i4>0</vt:i4>
      </vt:variant>
      <vt:variant>
        <vt:i4>5</vt:i4>
      </vt:variant>
      <vt:variant>
        <vt:lpwstr/>
      </vt:variant>
      <vt:variant>
        <vt:lpwstr>_Toc43227715</vt:lpwstr>
      </vt:variant>
      <vt:variant>
        <vt:i4>1376304</vt:i4>
      </vt:variant>
      <vt:variant>
        <vt:i4>332</vt:i4>
      </vt:variant>
      <vt:variant>
        <vt:i4>0</vt:i4>
      </vt:variant>
      <vt:variant>
        <vt:i4>5</vt:i4>
      </vt:variant>
      <vt:variant>
        <vt:lpwstr/>
      </vt:variant>
      <vt:variant>
        <vt:lpwstr>_Toc43227714</vt:lpwstr>
      </vt:variant>
      <vt:variant>
        <vt:i4>1179696</vt:i4>
      </vt:variant>
      <vt:variant>
        <vt:i4>326</vt:i4>
      </vt:variant>
      <vt:variant>
        <vt:i4>0</vt:i4>
      </vt:variant>
      <vt:variant>
        <vt:i4>5</vt:i4>
      </vt:variant>
      <vt:variant>
        <vt:lpwstr/>
      </vt:variant>
      <vt:variant>
        <vt:lpwstr>_Toc43227713</vt:lpwstr>
      </vt:variant>
      <vt:variant>
        <vt:i4>1245232</vt:i4>
      </vt:variant>
      <vt:variant>
        <vt:i4>320</vt:i4>
      </vt:variant>
      <vt:variant>
        <vt:i4>0</vt:i4>
      </vt:variant>
      <vt:variant>
        <vt:i4>5</vt:i4>
      </vt:variant>
      <vt:variant>
        <vt:lpwstr/>
      </vt:variant>
      <vt:variant>
        <vt:lpwstr>_Toc43227712</vt:lpwstr>
      </vt:variant>
      <vt:variant>
        <vt:i4>1048624</vt:i4>
      </vt:variant>
      <vt:variant>
        <vt:i4>314</vt:i4>
      </vt:variant>
      <vt:variant>
        <vt:i4>0</vt:i4>
      </vt:variant>
      <vt:variant>
        <vt:i4>5</vt:i4>
      </vt:variant>
      <vt:variant>
        <vt:lpwstr/>
      </vt:variant>
      <vt:variant>
        <vt:lpwstr>_Toc43227711</vt:lpwstr>
      </vt:variant>
      <vt:variant>
        <vt:i4>1114160</vt:i4>
      </vt:variant>
      <vt:variant>
        <vt:i4>308</vt:i4>
      </vt:variant>
      <vt:variant>
        <vt:i4>0</vt:i4>
      </vt:variant>
      <vt:variant>
        <vt:i4>5</vt:i4>
      </vt:variant>
      <vt:variant>
        <vt:lpwstr/>
      </vt:variant>
      <vt:variant>
        <vt:lpwstr>_Toc43227710</vt:lpwstr>
      </vt:variant>
      <vt:variant>
        <vt:i4>1572913</vt:i4>
      </vt:variant>
      <vt:variant>
        <vt:i4>302</vt:i4>
      </vt:variant>
      <vt:variant>
        <vt:i4>0</vt:i4>
      </vt:variant>
      <vt:variant>
        <vt:i4>5</vt:i4>
      </vt:variant>
      <vt:variant>
        <vt:lpwstr/>
      </vt:variant>
      <vt:variant>
        <vt:lpwstr>_Toc43227709</vt:lpwstr>
      </vt:variant>
      <vt:variant>
        <vt:i4>1638449</vt:i4>
      </vt:variant>
      <vt:variant>
        <vt:i4>296</vt:i4>
      </vt:variant>
      <vt:variant>
        <vt:i4>0</vt:i4>
      </vt:variant>
      <vt:variant>
        <vt:i4>5</vt:i4>
      </vt:variant>
      <vt:variant>
        <vt:lpwstr/>
      </vt:variant>
      <vt:variant>
        <vt:lpwstr>_Toc43227708</vt:lpwstr>
      </vt:variant>
      <vt:variant>
        <vt:i4>1441841</vt:i4>
      </vt:variant>
      <vt:variant>
        <vt:i4>290</vt:i4>
      </vt:variant>
      <vt:variant>
        <vt:i4>0</vt:i4>
      </vt:variant>
      <vt:variant>
        <vt:i4>5</vt:i4>
      </vt:variant>
      <vt:variant>
        <vt:lpwstr/>
      </vt:variant>
      <vt:variant>
        <vt:lpwstr>_Toc43227707</vt:lpwstr>
      </vt:variant>
      <vt:variant>
        <vt:i4>1507377</vt:i4>
      </vt:variant>
      <vt:variant>
        <vt:i4>284</vt:i4>
      </vt:variant>
      <vt:variant>
        <vt:i4>0</vt:i4>
      </vt:variant>
      <vt:variant>
        <vt:i4>5</vt:i4>
      </vt:variant>
      <vt:variant>
        <vt:lpwstr/>
      </vt:variant>
      <vt:variant>
        <vt:lpwstr>_Toc43227706</vt:lpwstr>
      </vt:variant>
      <vt:variant>
        <vt:i4>1310769</vt:i4>
      </vt:variant>
      <vt:variant>
        <vt:i4>278</vt:i4>
      </vt:variant>
      <vt:variant>
        <vt:i4>0</vt:i4>
      </vt:variant>
      <vt:variant>
        <vt:i4>5</vt:i4>
      </vt:variant>
      <vt:variant>
        <vt:lpwstr/>
      </vt:variant>
      <vt:variant>
        <vt:lpwstr>_Toc43227705</vt:lpwstr>
      </vt:variant>
      <vt:variant>
        <vt:i4>1376305</vt:i4>
      </vt:variant>
      <vt:variant>
        <vt:i4>272</vt:i4>
      </vt:variant>
      <vt:variant>
        <vt:i4>0</vt:i4>
      </vt:variant>
      <vt:variant>
        <vt:i4>5</vt:i4>
      </vt:variant>
      <vt:variant>
        <vt:lpwstr/>
      </vt:variant>
      <vt:variant>
        <vt:lpwstr>_Toc43227704</vt:lpwstr>
      </vt:variant>
      <vt:variant>
        <vt:i4>1245233</vt:i4>
      </vt:variant>
      <vt:variant>
        <vt:i4>266</vt:i4>
      </vt:variant>
      <vt:variant>
        <vt:i4>0</vt:i4>
      </vt:variant>
      <vt:variant>
        <vt:i4>5</vt:i4>
      </vt:variant>
      <vt:variant>
        <vt:lpwstr/>
      </vt:variant>
      <vt:variant>
        <vt:lpwstr>_Toc43227702</vt:lpwstr>
      </vt:variant>
      <vt:variant>
        <vt:i4>1048625</vt:i4>
      </vt:variant>
      <vt:variant>
        <vt:i4>260</vt:i4>
      </vt:variant>
      <vt:variant>
        <vt:i4>0</vt:i4>
      </vt:variant>
      <vt:variant>
        <vt:i4>5</vt:i4>
      </vt:variant>
      <vt:variant>
        <vt:lpwstr/>
      </vt:variant>
      <vt:variant>
        <vt:lpwstr>_Toc43227701</vt:lpwstr>
      </vt:variant>
      <vt:variant>
        <vt:i4>1114161</vt:i4>
      </vt:variant>
      <vt:variant>
        <vt:i4>254</vt:i4>
      </vt:variant>
      <vt:variant>
        <vt:i4>0</vt:i4>
      </vt:variant>
      <vt:variant>
        <vt:i4>5</vt:i4>
      </vt:variant>
      <vt:variant>
        <vt:lpwstr/>
      </vt:variant>
      <vt:variant>
        <vt:lpwstr>_Toc43227700</vt:lpwstr>
      </vt:variant>
      <vt:variant>
        <vt:i4>1638456</vt:i4>
      </vt:variant>
      <vt:variant>
        <vt:i4>248</vt:i4>
      </vt:variant>
      <vt:variant>
        <vt:i4>0</vt:i4>
      </vt:variant>
      <vt:variant>
        <vt:i4>5</vt:i4>
      </vt:variant>
      <vt:variant>
        <vt:lpwstr/>
      </vt:variant>
      <vt:variant>
        <vt:lpwstr>_Toc43227699</vt:lpwstr>
      </vt:variant>
      <vt:variant>
        <vt:i4>1572920</vt:i4>
      </vt:variant>
      <vt:variant>
        <vt:i4>242</vt:i4>
      </vt:variant>
      <vt:variant>
        <vt:i4>0</vt:i4>
      </vt:variant>
      <vt:variant>
        <vt:i4>5</vt:i4>
      </vt:variant>
      <vt:variant>
        <vt:lpwstr/>
      </vt:variant>
      <vt:variant>
        <vt:lpwstr>_Toc43227698</vt:lpwstr>
      </vt:variant>
      <vt:variant>
        <vt:i4>1507384</vt:i4>
      </vt:variant>
      <vt:variant>
        <vt:i4>236</vt:i4>
      </vt:variant>
      <vt:variant>
        <vt:i4>0</vt:i4>
      </vt:variant>
      <vt:variant>
        <vt:i4>5</vt:i4>
      </vt:variant>
      <vt:variant>
        <vt:lpwstr/>
      </vt:variant>
      <vt:variant>
        <vt:lpwstr>_Toc43227697</vt:lpwstr>
      </vt:variant>
      <vt:variant>
        <vt:i4>1441848</vt:i4>
      </vt:variant>
      <vt:variant>
        <vt:i4>230</vt:i4>
      </vt:variant>
      <vt:variant>
        <vt:i4>0</vt:i4>
      </vt:variant>
      <vt:variant>
        <vt:i4>5</vt:i4>
      </vt:variant>
      <vt:variant>
        <vt:lpwstr/>
      </vt:variant>
      <vt:variant>
        <vt:lpwstr>_Toc43227696</vt:lpwstr>
      </vt:variant>
      <vt:variant>
        <vt:i4>1376312</vt:i4>
      </vt:variant>
      <vt:variant>
        <vt:i4>224</vt:i4>
      </vt:variant>
      <vt:variant>
        <vt:i4>0</vt:i4>
      </vt:variant>
      <vt:variant>
        <vt:i4>5</vt:i4>
      </vt:variant>
      <vt:variant>
        <vt:lpwstr/>
      </vt:variant>
      <vt:variant>
        <vt:lpwstr>_Toc43227695</vt:lpwstr>
      </vt:variant>
      <vt:variant>
        <vt:i4>1310776</vt:i4>
      </vt:variant>
      <vt:variant>
        <vt:i4>218</vt:i4>
      </vt:variant>
      <vt:variant>
        <vt:i4>0</vt:i4>
      </vt:variant>
      <vt:variant>
        <vt:i4>5</vt:i4>
      </vt:variant>
      <vt:variant>
        <vt:lpwstr/>
      </vt:variant>
      <vt:variant>
        <vt:lpwstr>_Toc43227694</vt:lpwstr>
      </vt:variant>
      <vt:variant>
        <vt:i4>1245240</vt:i4>
      </vt:variant>
      <vt:variant>
        <vt:i4>212</vt:i4>
      </vt:variant>
      <vt:variant>
        <vt:i4>0</vt:i4>
      </vt:variant>
      <vt:variant>
        <vt:i4>5</vt:i4>
      </vt:variant>
      <vt:variant>
        <vt:lpwstr/>
      </vt:variant>
      <vt:variant>
        <vt:lpwstr>_Toc43227693</vt:lpwstr>
      </vt:variant>
      <vt:variant>
        <vt:i4>1179704</vt:i4>
      </vt:variant>
      <vt:variant>
        <vt:i4>206</vt:i4>
      </vt:variant>
      <vt:variant>
        <vt:i4>0</vt:i4>
      </vt:variant>
      <vt:variant>
        <vt:i4>5</vt:i4>
      </vt:variant>
      <vt:variant>
        <vt:lpwstr/>
      </vt:variant>
      <vt:variant>
        <vt:lpwstr>_Toc43227692</vt:lpwstr>
      </vt:variant>
      <vt:variant>
        <vt:i4>1114168</vt:i4>
      </vt:variant>
      <vt:variant>
        <vt:i4>200</vt:i4>
      </vt:variant>
      <vt:variant>
        <vt:i4>0</vt:i4>
      </vt:variant>
      <vt:variant>
        <vt:i4>5</vt:i4>
      </vt:variant>
      <vt:variant>
        <vt:lpwstr/>
      </vt:variant>
      <vt:variant>
        <vt:lpwstr>_Toc43227691</vt:lpwstr>
      </vt:variant>
      <vt:variant>
        <vt:i4>1048632</vt:i4>
      </vt:variant>
      <vt:variant>
        <vt:i4>194</vt:i4>
      </vt:variant>
      <vt:variant>
        <vt:i4>0</vt:i4>
      </vt:variant>
      <vt:variant>
        <vt:i4>5</vt:i4>
      </vt:variant>
      <vt:variant>
        <vt:lpwstr/>
      </vt:variant>
      <vt:variant>
        <vt:lpwstr>_Toc43227690</vt:lpwstr>
      </vt:variant>
      <vt:variant>
        <vt:i4>1638457</vt:i4>
      </vt:variant>
      <vt:variant>
        <vt:i4>188</vt:i4>
      </vt:variant>
      <vt:variant>
        <vt:i4>0</vt:i4>
      </vt:variant>
      <vt:variant>
        <vt:i4>5</vt:i4>
      </vt:variant>
      <vt:variant>
        <vt:lpwstr/>
      </vt:variant>
      <vt:variant>
        <vt:lpwstr>_Toc43227689</vt:lpwstr>
      </vt:variant>
      <vt:variant>
        <vt:i4>1572921</vt:i4>
      </vt:variant>
      <vt:variant>
        <vt:i4>182</vt:i4>
      </vt:variant>
      <vt:variant>
        <vt:i4>0</vt:i4>
      </vt:variant>
      <vt:variant>
        <vt:i4>5</vt:i4>
      </vt:variant>
      <vt:variant>
        <vt:lpwstr/>
      </vt:variant>
      <vt:variant>
        <vt:lpwstr>_Toc43227688</vt:lpwstr>
      </vt:variant>
      <vt:variant>
        <vt:i4>1507385</vt:i4>
      </vt:variant>
      <vt:variant>
        <vt:i4>176</vt:i4>
      </vt:variant>
      <vt:variant>
        <vt:i4>0</vt:i4>
      </vt:variant>
      <vt:variant>
        <vt:i4>5</vt:i4>
      </vt:variant>
      <vt:variant>
        <vt:lpwstr/>
      </vt:variant>
      <vt:variant>
        <vt:lpwstr>_Toc43227687</vt:lpwstr>
      </vt:variant>
      <vt:variant>
        <vt:i4>1441849</vt:i4>
      </vt:variant>
      <vt:variant>
        <vt:i4>170</vt:i4>
      </vt:variant>
      <vt:variant>
        <vt:i4>0</vt:i4>
      </vt:variant>
      <vt:variant>
        <vt:i4>5</vt:i4>
      </vt:variant>
      <vt:variant>
        <vt:lpwstr/>
      </vt:variant>
      <vt:variant>
        <vt:lpwstr>_Toc43227686</vt:lpwstr>
      </vt:variant>
      <vt:variant>
        <vt:i4>1376313</vt:i4>
      </vt:variant>
      <vt:variant>
        <vt:i4>164</vt:i4>
      </vt:variant>
      <vt:variant>
        <vt:i4>0</vt:i4>
      </vt:variant>
      <vt:variant>
        <vt:i4>5</vt:i4>
      </vt:variant>
      <vt:variant>
        <vt:lpwstr/>
      </vt:variant>
      <vt:variant>
        <vt:lpwstr>_Toc43227685</vt:lpwstr>
      </vt:variant>
      <vt:variant>
        <vt:i4>1310777</vt:i4>
      </vt:variant>
      <vt:variant>
        <vt:i4>158</vt:i4>
      </vt:variant>
      <vt:variant>
        <vt:i4>0</vt:i4>
      </vt:variant>
      <vt:variant>
        <vt:i4>5</vt:i4>
      </vt:variant>
      <vt:variant>
        <vt:lpwstr/>
      </vt:variant>
      <vt:variant>
        <vt:lpwstr>_Toc43227684</vt:lpwstr>
      </vt:variant>
      <vt:variant>
        <vt:i4>1245241</vt:i4>
      </vt:variant>
      <vt:variant>
        <vt:i4>152</vt:i4>
      </vt:variant>
      <vt:variant>
        <vt:i4>0</vt:i4>
      </vt:variant>
      <vt:variant>
        <vt:i4>5</vt:i4>
      </vt:variant>
      <vt:variant>
        <vt:lpwstr/>
      </vt:variant>
      <vt:variant>
        <vt:lpwstr>_Toc43227683</vt:lpwstr>
      </vt:variant>
      <vt:variant>
        <vt:i4>1179705</vt:i4>
      </vt:variant>
      <vt:variant>
        <vt:i4>146</vt:i4>
      </vt:variant>
      <vt:variant>
        <vt:i4>0</vt:i4>
      </vt:variant>
      <vt:variant>
        <vt:i4>5</vt:i4>
      </vt:variant>
      <vt:variant>
        <vt:lpwstr/>
      </vt:variant>
      <vt:variant>
        <vt:lpwstr>_Toc43227682</vt:lpwstr>
      </vt:variant>
      <vt:variant>
        <vt:i4>1114169</vt:i4>
      </vt:variant>
      <vt:variant>
        <vt:i4>140</vt:i4>
      </vt:variant>
      <vt:variant>
        <vt:i4>0</vt:i4>
      </vt:variant>
      <vt:variant>
        <vt:i4>5</vt:i4>
      </vt:variant>
      <vt:variant>
        <vt:lpwstr/>
      </vt:variant>
      <vt:variant>
        <vt:lpwstr>_Toc43227681</vt:lpwstr>
      </vt:variant>
      <vt:variant>
        <vt:i4>1048633</vt:i4>
      </vt:variant>
      <vt:variant>
        <vt:i4>134</vt:i4>
      </vt:variant>
      <vt:variant>
        <vt:i4>0</vt:i4>
      </vt:variant>
      <vt:variant>
        <vt:i4>5</vt:i4>
      </vt:variant>
      <vt:variant>
        <vt:lpwstr/>
      </vt:variant>
      <vt:variant>
        <vt:lpwstr>_Toc43227680</vt:lpwstr>
      </vt:variant>
      <vt:variant>
        <vt:i4>1572918</vt:i4>
      </vt:variant>
      <vt:variant>
        <vt:i4>128</vt:i4>
      </vt:variant>
      <vt:variant>
        <vt:i4>0</vt:i4>
      </vt:variant>
      <vt:variant>
        <vt:i4>5</vt:i4>
      </vt:variant>
      <vt:variant>
        <vt:lpwstr/>
      </vt:variant>
      <vt:variant>
        <vt:lpwstr>_Toc43227678</vt:lpwstr>
      </vt:variant>
      <vt:variant>
        <vt:i4>1507382</vt:i4>
      </vt:variant>
      <vt:variant>
        <vt:i4>122</vt:i4>
      </vt:variant>
      <vt:variant>
        <vt:i4>0</vt:i4>
      </vt:variant>
      <vt:variant>
        <vt:i4>5</vt:i4>
      </vt:variant>
      <vt:variant>
        <vt:lpwstr/>
      </vt:variant>
      <vt:variant>
        <vt:lpwstr>_Toc43227677</vt:lpwstr>
      </vt:variant>
      <vt:variant>
        <vt:i4>1441846</vt:i4>
      </vt:variant>
      <vt:variant>
        <vt:i4>116</vt:i4>
      </vt:variant>
      <vt:variant>
        <vt:i4>0</vt:i4>
      </vt:variant>
      <vt:variant>
        <vt:i4>5</vt:i4>
      </vt:variant>
      <vt:variant>
        <vt:lpwstr/>
      </vt:variant>
      <vt:variant>
        <vt:lpwstr>_Toc43227676</vt:lpwstr>
      </vt:variant>
      <vt:variant>
        <vt:i4>1376310</vt:i4>
      </vt:variant>
      <vt:variant>
        <vt:i4>110</vt:i4>
      </vt:variant>
      <vt:variant>
        <vt:i4>0</vt:i4>
      </vt:variant>
      <vt:variant>
        <vt:i4>5</vt:i4>
      </vt:variant>
      <vt:variant>
        <vt:lpwstr/>
      </vt:variant>
      <vt:variant>
        <vt:lpwstr>_Toc43227675</vt:lpwstr>
      </vt:variant>
      <vt:variant>
        <vt:i4>1310774</vt:i4>
      </vt:variant>
      <vt:variant>
        <vt:i4>104</vt:i4>
      </vt:variant>
      <vt:variant>
        <vt:i4>0</vt:i4>
      </vt:variant>
      <vt:variant>
        <vt:i4>5</vt:i4>
      </vt:variant>
      <vt:variant>
        <vt:lpwstr/>
      </vt:variant>
      <vt:variant>
        <vt:lpwstr>_Toc43227674</vt:lpwstr>
      </vt:variant>
      <vt:variant>
        <vt:i4>1245238</vt:i4>
      </vt:variant>
      <vt:variant>
        <vt:i4>98</vt:i4>
      </vt:variant>
      <vt:variant>
        <vt:i4>0</vt:i4>
      </vt:variant>
      <vt:variant>
        <vt:i4>5</vt:i4>
      </vt:variant>
      <vt:variant>
        <vt:lpwstr/>
      </vt:variant>
      <vt:variant>
        <vt:lpwstr>_Toc43227673</vt:lpwstr>
      </vt:variant>
      <vt:variant>
        <vt:i4>1179702</vt:i4>
      </vt:variant>
      <vt:variant>
        <vt:i4>92</vt:i4>
      </vt:variant>
      <vt:variant>
        <vt:i4>0</vt:i4>
      </vt:variant>
      <vt:variant>
        <vt:i4>5</vt:i4>
      </vt:variant>
      <vt:variant>
        <vt:lpwstr/>
      </vt:variant>
      <vt:variant>
        <vt:lpwstr>_Toc43227672</vt:lpwstr>
      </vt:variant>
      <vt:variant>
        <vt:i4>1114166</vt:i4>
      </vt:variant>
      <vt:variant>
        <vt:i4>86</vt:i4>
      </vt:variant>
      <vt:variant>
        <vt:i4>0</vt:i4>
      </vt:variant>
      <vt:variant>
        <vt:i4>5</vt:i4>
      </vt:variant>
      <vt:variant>
        <vt:lpwstr/>
      </vt:variant>
      <vt:variant>
        <vt:lpwstr>_Toc43227671</vt:lpwstr>
      </vt:variant>
      <vt:variant>
        <vt:i4>1048630</vt:i4>
      </vt:variant>
      <vt:variant>
        <vt:i4>80</vt:i4>
      </vt:variant>
      <vt:variant>
        <vt:i4>0</vt:i4>
      </vt:variant>
      <vt:variant>
        <vt:i4>5</vt:i4>
      </vt:variant>
      <vt:variant>
        <vt:lpwstr/>
      </vt:variant>
      <vt:variant>
        <vt:lpwstr>_Toc43227670</vt:lpwstr>
      </vt:variant>
      <vt:variant>
        <vt:i4>1638455</vt:i4>
      </vt:variant>
      <vt:variant>
        <vt:i4>74</vt:i4>
      </vt:variant>
      <vt:variant>
        <vt:i4>0</vt:i4>
      </vt:variant>
      <vt:variant>
        <vt:i4>5</vt:i4>
      </vt:variant>
      <vt:variant>
        <vt:lpwstr/>
      </vt:variant>
      <vt:variant>
        <vt:lpwstr>_Toc43227669</vt:lpwstr>
      </vt:variant>
      <vt:variant>
        <vt:i4>1572919</vt:i4>
      </vt:variant>
      <vt:variant>
        <vt:i4>68</vt:i4>
      </vt:variant>
      <vt:variant>
        <vt:i4>0</vt:i4>
      </vt:variant>
      <vt:variant>
        <vt:i4>5</vt:i4>
      </vt:variant>
      <vt:variant>
        <vt:lpwstr/>
      </vt:variant>
      <vt:variant>
        <vt:lpwstr>_Toc43227668</vt:lpwstr>
      </vt:variant>
      <vt:variant>
        <vt:i4>1507383</vt:i4>
      </vt:variant>
      <vt:variant>
        <vt:i4>62</vt:i4>
      </vt:variant>
      <vt:variant>
        <vt:i4>0</vt:i4>
      </vt:variant>
      <vt:variant>
        <vt:i4>5</vt:i4>
      </vt:variant>
      <vt:variant>
        <vt:lpwstr/>
      </vt:variant>
      <vt:variant>
        <vt:lpwstr>_Toc43227667</vt:lpwstr>
      </vt:variant>
      <vt:variant>
        <vt:i4>1441847</vt:i4>
      </vt:variant>
      <vt:variant>
        <vt:i4>56</vt:i4>
      </vt:variant>
      <vt:variant>
        <vt:i4>0</vt:i4>
      </vt:variant>
      <vt:variant>
        <vt:i4>5</vt:i4>
      </vt:variant>
      <vt:variant>
        <vt:lpwstr/>
      </vt:variant>
      <vt:variant>
        <vt:lpwstr>_Toc43227666</vt:lpwstr>
      </vt:variant>
      <vt:variant>
        <vt:i4>1376311</vt:i4>
      </vt:variant>
      <vt:variant>
        <vt:i4>50</vt:i4>
      </vt:variant>
      <vt:variant>
        <vt:i4>0</vt:i4>
      </vt:variant>
      <vt:variant>
        <vt:i4>5</vt:i4>
      </vt:variant>
      <vt:variant>
        <vt:lpwstr/>
      </vt:variant>
      <vt:variant>
        <vt:lpwstr>_Toc43227665</vt:lpwstr>
      </vt:variant>
      <vt:variant>
        <vt:i4>1310775</vt:i4>
      </vt:variant>
      <vt:variant>
        <vt:i4>44</vt:i4>
      </vt:variant>
      <vt:variant>
        <vt:i4>0</vt:i4>
      </vt:variant>
      <vt:variant>
        <vt:i4>5</vt:i4>
      </vt:variant>
      <vt:variant>
        <vt:lpwstr/>
      </vt:variant>
      <vt:variant>
        <vt:lpwstr>_Toc43227664</vt:lpwstr>
      </vt:variant>
      <vt:variant>
        <vt:i4>1245239</vt:i4>
      </vt:variant>
      <vt:variant>
        <vt:i4>38</vt:i4>
      </vt:variant>
      <vt:variant>
        <vt:i4>0</vt:i4>
      </vt:variant>
      <vt:variant>
        <vt:i4>5</vt:i4>
      </vt:variant>
      <vt:variant>
        <vt:lpwstr/>
      </vt:variant>
      <vt:variant>
        <vt:lpwstr>_Toc43227663</vt:lpwstr>
      </vt:variant>
      <vt:variant>
        <vt:i4>1179703</vt:i4>
      </vt:variant>
      <vt:variant>
        <vt:i4>32</vt:i4>
      </vt:variant>
      <vt:variant>
        <vt:i4>0</vt:i4>
      </vt:variant>
      <vt:variant>
        <vt:i4>5</vt:i4>
      </vt:variant>
      <vt:variant>
        <vt:lpwstr/>
      </vt:variant>
      <vt:variant>
        <vt:lpwstr>_Toc43227662</vt:lpwstr>
      </vt:variant>
      <vt:variant>
        <vt:i4>1114167</vt:i4>
      </vt:variant>
      <vt:variant>
        <vt:i4>26</vt:i4>
      </vt:variant>
      <vt:variant>
        <vt:i4>0</vt:i4>
      </vt:variant>
      <vt:variant>
        <vt:i4>5</vt:i4>
      </vt:variant>
      <vt:variant>
        <vt:lpwstr/>
      </vt:variant>
      <vt:variant>
        <vt:lpwstr>_Toc43227661</vt:lpwstr>
      </vt:variant>
      <vt:variant>
        <vt:i4>1638452</vt:i4>
      </vt:variant>
      <vt:variant>
        <vt:i4>20</vt:i4>
      </vt:variant>
      <vt:variant>
        <vt:i4>0</vt:i4>
      </vt:variant>
      <vt:variant>
        <vt:i4>5</vt:i4>
      </vt:variant>
      <vt:variant>
        <vt:lpwstr/>
      </vt:variant>
      <vt:variant>
        <vt:lpwstr>_Toc43227659</vt:lpwstr>
      </vt:variant>
      <vt:variant>
        <vt:i4>1572916</vt:i4>
      </vt:variant>
      <vt:variant>
        <vt:i4>14</vt:i4>
      </vt:variant>
      <vt:variant>
        <vt:i4>0</vt:i4>
      </vt:variant>
      <vt:variant>
        <vt:i4>5</vt:i4>
      </vt:variant>
      <vt:variant>
        <vt:lpwstr/>
      </vt:variant>
      <vt:variant>
        <vt:lpwstr>_Toc43227658</vt:lpwstr>
      </vt:variant>
      <vt:variant>
        <vt:i4>1507380</vt:i4>
      </vt:variant>
      <vt:variant>
        <vt:i4>8</vt:i4>
      </vt:variant>
      <vt:variant>
        <vt:i4>0</vt:i4>
      </vt:variant>
      <vt:variant>
        <vt:i4>5</vt:i4>
      </vt:variant>
      <vt:variant>
        <vt:lpwstr/>
      </vt:variant>
      <vt:variant>
        <vt:lpwstr>_Toc43227657</vt:lpwstr>
      </vt:variant>
      <vt:variant>
        <vt:i4>1441844</vt:i4>
      </vt:variant>
      <vt:variant>
        <vt:i4>2</vt:i4>
      </vt:variant>
      <vt:variant>
        <vt:i4>0</vt:i4>
      </vt:variant>
      <vt:variant>
        <vt:i4>5</vt:i4>
      </vt:variant>
      <vt:variant>
        <vt:lpwstr/>
      </vt:variant>
      <vt:variant>
        <vt:lpwstr>_Toc43227656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Pension Treatment in</dc:title>
  <dc:subject/>
  <dc:creator>Margaret McDermott</dc:creator>
  <cp:keywords/>
  <cp:lastModifiedBy>Aideen Bugler (Pensions Authority)</cp:lastModifiedBy>
  <cp:revision>28</cp:revision>
  <cp:lastPrinted>2020-10-06T09:57:00Z</cp:lastPrinted>
  <dcterms:created xsi:type="dcterms:W3CDTF">2026-04-21T11:31:00Z</dcterms:created>
  <dcterms:modified xsi:type="dcterms:W3CDTF">2026-04-28T09:58:00Z</dcterms:modified>
</cp:coreProperties>
</file>