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94A0" w14:textId="77777777" w:rsidR="00A677D1" w:rsidRDefault="00A677D1">
      <w:pPr>
        <w:rPr>
          <w:rFonts w:cs="Arial"/>
          <w:b/>
          <w:bCs/>
          <w:sz w:val="28"/>
          <w:szCs w:val="28"/>
        </w:rPr>
      </w:pPr>
    </w:p>
    <w:p w14:paraId="5964D9D8" w14:textId="77777777" w:rsidR="00A677D1" w:rsidRDefault="00A677D1">
      <w:pPr>
        <w:rPr>
          <w:rFonts w:cs="Arial"/>
          <w:b/>
          <w:bCs/>
          <w:sz w:val="28"/>
          <w:szCs w:val="28"/>
        </w:rPr>
      </w:pPr>
    </w:p>
    <w:p w14:paraId="3B422C7E" w14:textId="77777777" w:rsidR="00A677D1" w:rsidRDefault="00A677D1" w:rsidP="00FD013E">
      <w:pPr>
        <w:jc w:val="right"/>
        <w:rPr>
          <w:rFonts w:cs="Arial"/>
          <w:b/>
          <w:bCs/>
          <w:sz w:val="28"/>
          <w:szCs w:val="28"/>
        </w:rPr>
      </w:pPr>
    </w:p>
    <w:p w14:paraId="261990EE" w14:textId="77777777" w:rsidR="00A677D1" w:rsidRDefault="00A677D1">
      <w:pPr>
        <w:rPr>
          <w:rFonts w:cs="Arial"/>
          <w:b/>
          <w:bCs/>
          <w:sz w:val="28"/>
          <w:szCs w:val="28"/>
        </w:rPr>
      </w:pPr>
    </w:p>
    <w:p w14:paraId="675F2EE7" w14:textId="77777777" w:rsidR="00A677D1" w:rsidRDefault="00A677D1">
      <w:pPr>
        <w:rPr>
          <w:rFonts w:cs="Arial"/>
          <w:b/>
          <w:bCs/>
          <w:sz w:val="28"/>
          <w:szCs w:val="28"/>
        </w:rPr>
      </w:pPr>
    </w:p>
    <w:p w14:paraId="4B94912D" w14:textId="77777777" w:rsidR="00A677D1" w:rsidRDefault="00A677D1">
      <w:pPr>
        <w:rPr>
          <w:rFonts w:cs="Arial"/>
          <w:b/>
          <w:bCs/>
          <w:sz w:val="28"/>
          <w:szCs w:val="28"/>
        </w:rPr>
      </w:pPr>
    </w:p>
    <w:p w14:paraId="12213555" w14:textId="63FA86B0" w:rsidR="00A677D1" w:rsidRDefault="00A677D1">
      <w:pPr>
        <w:rPr>
          <w:rFonts w:cs="Arial"/>
          <w:b/>
          <w:bCs/>
          <w:sz w:val="28"/>
          <w:szCs w:val="28"/>
        </w:rPr>
      </w:pPr>
    </w:p>
    <w:p w14:paraId="1D0E0440" w14:textId="77777777" w:rsidR="001F2650" w:rsidRDefault="001F2650">
      <w:pPr>
        <w:rPr>
          <w:rFonts w:cs="Arial"/>
          <w:b/>
          <w:bCs/>
          <w:sz w:val="28"/>
          <w:szCs w:val="28"/>
        </w:rPr>
      </w:pPr>
    </w:p>
    <w:p w14:paraId="0798A5CD" w14:textId="77777777" w:rsidR="00A677D1" w:rsidRDefault="00A677D1" w:rsidP="001F2650">
      <w:pPr>
        <w:spacing w:after="0"/>
        <w:rPr>
          <w:rFonts w:cs="Arial"/>
          <w:b/>
          <w:bCs/>
          <w:sz w:val="28"/>
          <w:szCs w:val="28"/>
        </w:rPr>
      </w:pPr>
    </w:p>
    <w:p w14:paraId="1CA25FE3" w14:textId="0BEEB2B9" w:rsidR="00A677D1" w:rsidRDefault="003C6D0F" w:rsidP="001F2650">
      <w:pPr>
        <w:spacing w:after="0"/>
        <w:jc w:val="center"/>
        <w:rPr>
          <w:rFonts w:cs="Arial"/>
          <w:b/>
          <w:bCs/>
          <w:sz w:val="48"/>
          <w:szCs w:val="48"/>
        </w:rPr>
      </w:pPr>
      <w:r w:rsidRPr="00A677D1">
        <w:rPr>
          <w:rFonts w:cs="Arial"/>
          <w:b/>
          <w:bCs/>
          <w:sz w:val="48"/>
          <w:szCs w:val="48"/>
        </w:rPr>
        <w:t xml:space="preserve">Code of </w:t>
      </w:r>
      <w:r w:rsidR="00B1036C">
        <w:rPr>
          <w:rFonts w:cs="Arial"/>
          <w:b/>
          <w:bCs/>
          <w:sz w:val="48"/>
          <w:szCs w:val="48"/>
        </w:rPr>
        <w:t>P</w:t>
      </w:r>
      <w:r w:rsidR="00AF6430" w:rsidRPr="00A677D1">
        <w:rPr>
          <w:rFonts w:cs="Arial"/>
          <w:b/>
          <w:bCs/>
          <w:sz w:val="48"/>
          <w:szCs w:val="48"/>
        </w:rPr>
        <w:t xml:space="preserve">ractice </w:t>
      </w:r>
      <w:r w:rsidRPr="00A677D1">
        <w:rPr>
          <w:rFonts w:cs="Arial"/>
          <w:b/>
          <w:bCs/>
          <w:sz w:val="48"/>
          <w:szCs w:val="48"/>
        </w:rPr>
        <w:t>for trustees</w:t>
      </w:r>
    </w:p>
    <w:p w14:paraId="707CC302" w14:textId="0276B8AC" w:rsidR="003C6D0F" w:rsidRPr="00A677D1" w:rsidRDefault="003C6D0F" w:rsidP="001F2650">
      <w:pPr>
        <w:spacing w:after="0"/>
        <w:jc w:val="center"/>
        <w:rPr>
          <w:rFonts w:cs="Arial"/>
          <w:b/>
          <w:bCs/>
          <w:sz w:val="48"/>
          <w:szCs w:val="48"/>
        </w:rPr>
      </w:pPr>
      <w:r w:rsidRPr="00A677D1">
        <w:rPr>
          <w:rFonts w:cs="Arial"/>
          <w:b/>
          <w:bCs/>
          <w:sz w:val="48"/>
          <w:szCs w:val="48"/>
        </w:rPr>
        <w:t>of occupational pension schemes</w:t>
      </w:r>
      <w:r w:rsidR="001F2650">
        <w:rPr>
          <w:rFonts w:cs="Arial"/>
          <w:b/>
          <w:bCs/>
          <w:sz w:val="48"/>
          <w:szCs w:val="48"/>
        </w:rPr>
        <w:t xml:space="preserve"> and trust </w:t>
      </w:r>
      <w:r w:rsidR="00553437">
        <w:rPr>
          <w:rFonts w:cs="Arial"/>
          <w:b/>
          <w:bCs/>
          <w:sz w:val="48"/>
          <w:szCs w:val="48"/>
        </w:rPr>
        <w:t>retirement annuity contracts</w:t>
      </w:r>
    </w:p>
    <w:p w14:paraId="5327F3FC" w14:textId="0EF8F207" w:rsidR="003C6D0F" w:rsidRDefault="003C6D0F">
      <w:pPr>
        <w:rPr>
          <w:rFonts w:cs="Arial"/>
          <w:b/>
          <w:bCs/>
          <w:sz w:val="28"/>
          <w:szCs w:val="28"/>
        </w:rPr>
      </w:pPr>
    </w:p>
    <w:p w14:paraId="7F69B2EE" w14:textId="17E1101B" w:rsidR="003C6D0F" w:rsidRDefault="003C6D0F">
      <w:pPr>
        <w:rPr>
          <w:rFonts w:cs="Arial"/>
          <w:b/>
          <w:bCs/>
          <w:sz w:val="28"/>
          <w:szCs w:val="28"/>
        </w:rPr>
      </w:pPr>
    </w:p>
    <w:p w14:paraId="30339847" w14:textId="4665A5AC" w:rsidR="003A336A" w:rsidRDefault="003A336A">
      <w:pPr>
        <w:rPr>
          <w:rFonts w:cs="Arial"/>
          <w:b/>
          <w:bCs/>
          <w:sz w:val="28"/>
          <w:szCs w:val="28"/>
        </w:rPr>
      </w:pPr>
    </w:p>
    <w:p w14:paraId="44919512" w14:textId="2010A85C" w:rsidR="003A336A" w:rsidRDefault="003A336A">
      <w:pPr>
        <w:rPr>
          <w:rFonts w:cs="Arial"/>
          <w:b/>
          <w:bCs/>
          <w:sz w:val="28"/>
          <w:szCs w:val="28"/>
        </w:rPr>
      </w:pPr>
    </w:p>
    <w:p w14:paraId="3A179C93" w14:textId="36DE945C" w:rsidR="003A336A" w:rsidRDefault="003A336A">
      <w:pPr>
        <w:rPr>
          <w:rFonts w:cs="Arial"/>
          <w:b/>
          <w:bCs/>
          <w:sz w:val="28"/>
          <w:szCs w:val="28"/>
        </w:rPr>
      </w:pPr>
    </w:p>
    <w:p w14:paraId="470DD56E" w14:textId="77777777" w:rsidR="00A36A3D" w:rsidRDefault="00A36A3D">
      <w:pPr>
        <w:rPr>
          <w:rFonts w:cs="Arial"/>
          <w:b/>
          <w:bCs/>
          <w:sz w:val="32"/>
          <w:szCs w:val="32"/>
        </w:rPr>
        <w:sectPr w:rsidR="00A36A3D" w:rsidSect="001914AA">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426" w:footer="708" w:gutter="0"/>
          <w:cols w:space="708"/>
          <w:docGrid w:linePitch="360"/>
        </w:sectPr>
      </w:pPr>
    </w:p>
    <w:p w14:paraId="3A8CDEBA" w14:textId="2F8CC928" w:rsidR="003A336A" w:rsidRPr="00631E91" w:rsidRDefault="003A336A">
      <w:pPr>
        <w:rPr>
          <w:rFonts w:cs="Arial"/>
          <w:b/>
          <w:bCs/>
          <w:szCs w:val="24"/>
        </w:rPr>
      </w:pPr>
      <w:r w:rsidRPr="00A677D1">
        <w:rPr>
          <w:rFonts w:cs="Arial"/>
          <w:b/>
          <w:bCs/>
          <w:sz w:val="32"/>
          <w:szCs w:val="32"/>
        </w:rPr>
        <w:lastRenderedPageBreak/>
        <w:t>Table of contents</w:t>
      </w:r>
    </w:p>
    <w:p w14:paraId="4B914071" w14:textId="57A1FCAD" w:rsidR="009246DE" w:rsidRDefault="00415E73">
      <w:pPr>
        <w:pStyle w:val="TOC1"/>
        <w:rPr>
          <w:rFonts w:asciiTheme="minorHAnsi" w:eastAsiaTheme="minorEastAsia" w:hAnsiTheme="minorHAnsi" w:cstheme="minorBidi"/>
          <w:sz w:val="22"/>
          <w:lang w:eastAsia="en-IE"/>
        </w:rPr>
      </w:pPr>
      <w:r w:rsidRPr="0024606A">
        <w:rPr>
          <w:rFonts w:cs="Arial"/>
          <w:szCs w:val="24"/>
        </w:rPr>
        <w:fldChar w:fldCharType="begin"/>
      </w:r>
      <w:r w:rsidRPr="0024606A">
        <w:rPr>
          <w:rFonts w:cs="Arial"/>
          <w:szCs w:val="24"/>
        </w:rPr>
        <w:instrText xml:space="preserve"> TOC \o "1-4" \h \z \u </w:instrText>
      </w:r>
      <w:r w:rsidRPr="0024606A">
        <w:rPr>
          <w:rFonts w:cs="Arial"/>
          <w:szCs w:val="24"/>
        </w:rPr>
        <w:fldChar w:fldCharType="separate"/>
      </w:r>
      <w:hyperlink w:anchor="_Toc87623926" w:history="1">
        <w:r w:rsidR="009246DE" w:rsidRPr="007B2833">
          <w:rPr>
            <w:rStyle w:val="Hyperlink"/>
          </w:rPr>
          <w:t>Introduction</w:t>
        </w:r>
        <w:r w:rsidR="009246DE">
          <w:rPr>
            <w:webHidden/>
          </w:rPr>
          <w:tab/>
        </w:r>
        <w:r w:rsidR="009246DE">
          <w:rPr>
            <w:webHidden/>
          </w:rPr>
          <w:fldChar w:fldCharType="begin"/>
        </w:r>
        <w:r w:rsidR="009246DE">
          <w:rPr>
            <w:webHidden/>
          </w:rPr>
          <w:instrText xml:space="preserve"> PAGEREF _Toc87623926 \h </w:instrText>
        </w:r>
        <w:r w:rsidR="009246DE">
          <w:rPr>
            <w:webHidden/>
          </w:rPr>
        </w:r>
        <w:r w:rsidR="009246DE">
          <w:rPr>
            <w:webHidden/>
          </w:rPr>
          <w:fldChar w:fldCharType="separate"/>
        </w:r>
        <w:r w:rsidR="005B077B">
          <w:rPr>
            <w:webHidden/>
          </w:rPr>
          <w:t>5</w:t>
        </w:r>
        <w:r w:rsidR="009246DE">
          <w:rPr>
            <w:webHidden/>
          </w:rPr>
          <w:fldChar w:fldCharType="end"/>
        </w:r>
      </w:hyperlink>
    </w:p>
    <w:p w14:paraId="1E620A77" w14:textId="657DCAD2" w:rsidR="009246DE" w:rsidRDefault="009246DE">
      <w:pPr>
        <w:pStyle w:val="TOC2"/>
        <w:rPr>
          <w:rFonts w:asciiTheme="minorHAnsi" w:eastAsiaTheme="minorEastAsia" w:hAnsiTheme="minorHAnsi"/>
          <w:noProof/>
          <w:sz w:val="22"/>
          <w:lang w:eastAsia="en-IE"/>
        </w:rPr>
      </w:pPr>
      <w:hyperlink w:anchor="_Toc87623927" w:history="1">
        <w:r w:rsidRPr="007B2833">
          <w:rPr>
            <w:rStyle w:val="Hyperlink"/>
            <w:noProof/>
          </w:rPr>
          <w:t>Legal basis</w:t>
        </w:r>
        <w:r>
          <w:rPr>
            <w:noProof/>
            <w:webHidden/>
          </w:rPr>
          <w:tab/>
        </w:r>
        <w:r>
          <w:rPr>
            <w:noProof/>
            <w:webHidden/>
          </w:rPr>
          <w:fldChar w:fldCharType="begin"/>
        </w:r>
        <w:r>
          <w:rPr>
            <w:noProof/>
            <w:webHidden/>
          </w:rPr>
          <w:instrText xml:space="preserve"> PAGEREF _Toc87623927 \h </w:instrText>
        </w:r>
        <w:r>
          <w:rPr>
            <w:noProof/>
            <w:webHidden/>
          </w:rPr>
        </w:r>
        <w:r>
          <w:rPr>
            <w:noProof/>
            <w:webHidden/>
          </w:rPr>
          <w:fldChar w:fldCharType="separate"/>
        </w:r>
        <w:r w:rsidR="005B077B">
          <w:rPr>
            <w:noProof/>
            <w:webHidden/>
          </w:rPr>
          <w:t>5</w:t>
        </w:r>
        <w:r>
          <w:rPr>
            <w:noProof/>
            <w:webHidden/>
          </w:rPr>
          <w:fldChar w:fldCharType="end"/>
        </w:r>
      </w:hyperlink>
    </w:p>
    <w:p w14:paraId="323841C9" w14:textId="5398F803" w:rsidR="009246DE" w:rsidRDefault="009246DE">
      <w:pPr>
        <w:pStyle w:val="TOC2"/>
        <w:rPr>
          <w:rFonts w:asciiTheme="minorHAnsi" w:eastAsiaTheme="minorEastAsia" w:hAnsiTheme="minorHAnsi"/>
          <w:noProof/>
          <w:sz w:val="22"/>
          <w:lang w:eastAsia="en-IE"/>
        </w:rPr>
      </w:pPr>
      <w:hyperlink w:anchor="_Toc87623928" w:history="1">
        <w:r w:rsidRPr="007B2833">
          <w:rPr>
            <w:rStyle w:val="Hyperlink"/>
            <w:noProof/>
          </w:rPr>
          <w:t>Scope</w:t>
        </w:r>
        <w:r>
          <w:rPr>
            <w:noProof/>
            <w:webHidden/>
          </w:rPr>
          <w:tab/>
        </w:r>
        <w:r>
          <w:rPr>
            <w:noProof/>
            <w:webHidden/>
          </w:rPr>
          <w:fldChar w:fldCharType="begin"/>
        </w:r>
        <w:r>
          <w:rPr>
            <w:noProof/>
            <w:webHidden/>
          </w:rPr>
          <w:instrText xml:space="preserve"> PAGEREF _Toc87623928 \h </w:instrText>
        </w:r>
        <w:r>
          <w:rPr>
            <w:noProof/>
            <w:webHidden/>
          </w:rPr>
        </w:r>
        <w:r>
          <w:rPr>
            <w:noProof/>
            <w:webHidden/>
          </w:rPr>
          <w:fldChar w:fldCharType="separate"/>
        </w:r>
        <w:r w:rsidR="005B077B">
          <w:rPr>
            <w:noProof/>
            <w:webHidden/>
          </w:rPr>
          <w:t>5</w:t>
        </w:r>
        <w:r>
          <w:rPr>
            <w:noProof/>
            <w:webHidden/>
          </w:rPr>
          <w:fldChar w:fldCharType="end"/>
        </w:r>
      </w:hyperlink>
    </w:p>
    <w:p w14:paraId="33408B98" w14:textId="027170C9" w:rsidR="009246DE" w:rsidRDefault="009246DE">
      <w:pPr>
        <w:pStyle w:val="TOC2"/>
        <w:rPr>
          <w:rFonts w:asciiTheme="minorHAnsi" w:eastAsiaTheme="minorEastAsia" w:hAnsiTheme="minorHAnsi"/>
          <w:noProof/>
          <w:sz w:val="22"/>
          <w:lang w:eastAsia="en-IE"/>
        </w:rPr>
      </w:pPr>
      <w:hyperlink w:anchor="_Toc87623929" w:history="1">
        <w:r w:rsidRPr="007B2833">
          <w:rPr>
            <w:rStyle w:val="Hyperlink"/>
            <w:noProof/>
          </w:rPr>
          <w:t>Application</w:t>
        </w:r>
        <w:r>
          <w:rPr>
            <w:noProof/>
            <w:webHidden/>
          </w:rPr>
          <w:tab/>
        </w:r>
        <w:r>
          <w:rPr>
            <w:noProof/>
            <w:webHidden/>
          </w:rPr>
          <w:fldChar w:fldCharType="begin"/>
        </w:r>
        <w:r>
          <w:rPr>
            <w:noProof/>
            <w:webHidden/>
          </w:rPr>
          <w:instrText xml:space="preserve"> PAGEREF _Toc87623929 \h </w:instrText>
        </w:r>
        <w:r>
          <w:rPr>
            <w:noProof/>
            <w:webHidden/>
          </w:rPr>
        </w:r>
        <w:r>
          <w:rPr>
            <w:noProof/>
            <w:webHidden/>
          </w:rPr>
          <w:fldChar w:fldCharType="separate"/>
        </w:r>
        <w:r w:rsidR="005B077B">
          <w:rPr>
            <w:noProof/>
            <w:webHidden/>
          </w:rPr>
          <w:t>5</w:t>
        </w:r>
        <w:r>
          <w:rPr>
            <w:noProof/>
            <w:webHidden/>
          </w:rPr>
          <w:fldChar w:fldCharType="end"/>
        </w:r>
      </w:hyperlink>
    </w:p>
    <w:p w14:paraId="4E381C50" w14:textId="0CE0933E" w:rsidR="009246DE" w:rsidRDefault="009246DE">
      <w:pPr>
        <w:pStyle w:val="TOC1"/>
        <w:rPr>
          <w:rFonts w:asciiTheme="minorHAnsi" w:eastAsiaTheme="minorEastAsia" w:hAnsiTheme="minorHAnsi" w:cstheme="minorBidi"/>
          <w:sz w:val="22"/>
          <w:lang w:eastAsia="en-IE"/>
        </w:rPr>
      </w:pPr>
      <w:hyperlink w:anchor="_Toc87623930" w:history="1">
        <w:r w:rsidRPr="007B2833">
          <w:rPr>
            <w:rStyle w:val="Hyperlink"/>
          </w:rPr>
          <w:t>Chapter 1 – General governance requirements</w:t>
        </w:r>
        <w:r>
          <w:rPr>
            <w:webHidden/>
          </w:rPr>
          <w:tab/>
        </w:r>
        <w:r>
          <w:rPr>
            <w:webHidden/>
          </w:rPr>
          <w:fldChar w:fldCharType="begin"/>
        </w:r>
        <w:r>
          <w:rPr>
            <w:webHidden/>
          </w:rPr>
          <w:instrText xml:space="preserve"> PAGEREF _Toc87623930 \h </w:instrText>
        </w:r>
        <w:r>
          <w:rPr>
            <w:webHidden/>
          </w:rPr>
        </w:r>
        <w:r>
          <w:rPr>
            <w:webHidden/>
          </w:rPr>
          <w:fldChar w:fldCharType="separate"/>
        </w:r>
        <w:r w:rsidR="005B077B">
          <w:rPr>
            <w:webHidden/>
          </w:rPr>
          <w:t>6</w:t>
        </w:r>
        <w:r>
          <w:rPr>
            <w:webHidden/>
          </w:rPr>
          <w:fldChar w:fldCharType="end"/>
        </w:r>
      </w:hyperlink>
    </w:p>
    <w:p w14:paraId="59A2F796" w14:textId="49D2571B" w:rsidR="009246DE" w:rsidRDefault="009246DE">
      <w:pPr>
        <w:pStyle w:val="TOC2"/>
        <w:rPr>
          <w:rFonts w:asciiTheme="minorHAnsi" w:eastAsiaTheme="minorEastAsia" w:hAnsiTheme="minorHAnsi"/>
          <w:noProof/>
          <w:sz w:val="22"/>
          <w:lang w:eastAsia="en-IE"/>
        </w:rPr>
      </w:pPr>
      <w:hyperlink w:anchor="_Toc87623931" w:history="1">
        <w:r w:rsidRPr="007B2833">
          <w:rPr>
            <w:rStyle w:val="Hyperlink"/>
            <w:noProof/>
          </w:rPr>
          <w:t>Introduction</w:t>
        </w:r>
        <w:r>
          <w:rPr>
            <w:noProof/>
            <w:webHidden/>
          </w:rPr>
          <w:tab/>
        </w:r>
        <w:r>
          <w:rPr>
            <w:noProof/>
            <w:webHidden/>
          </w:rPr>
          <w:fldChar w:fldCharType="begin"/>
        </w:r>
        <w:r>
          <w:rPr>
            <w:noProof/>
            <w:webHidden/>
          </w:rPr>
          <w:instrText xml:space="preserve"> PAGEREF _Toc87623931 \h </w:instrText>
        </w:r>
        <w:r>
          <w:rPr>
            <w:noProof/>
            <w:webHidden/>
          </w:rPr>
        </w:r>
        <w:r>
          <w:rPr>
            <w:noProof/>
            <w:webHidden/>
          </w:rPr>
          <w:fldChar w:fldCharType="separate"/>
        </w:r>
        <w:r w:rsidR="005B077B">
          <w:rPr>
            <w:noProof/>
            <w:webHidden/>
          </w:rPr>
          <w:t>6</w:t>
        </w:r>
        <w:r>
          <w:rPr>
            <w:noProof/>
            <w:webHidden/>
          </w:rPr>
          <w:fldChar w:fldCharType="end"/>
        </w:r>
      </w:hyperlink>
    </w:p>
    <w:p w14:paraId="5C011D1E" w14:textId="1B6EB491" w:rsidR="009246DE" w:rsidRDefault="009246DE">
      <w:pPr>
        <w:pStyle w:val="TOC2"/>
        <w:rPr>
          <w:rFonts w:asciiTheme="minorHAnsi" w:eastAsiaTheme="minorEastAsia" w:hAnsiTheme="minorHAnsi"/>
          <w:noProof/>
          <w:sz w:val="22"/>
          <w:lang w:eastAsia="en-IE"/>
        </w:rPr>
      </w:pPr>
      <w:hyperlink w:anchor="_Toc87623932" w:history="1">
        <w:r w:rsidRPr="007B2833">
          <w:rPr>
            <w:rStyle w:val="Hyperlink"/>
            <w:noProof/>
          </w:rPr>
          <w:t>General scheme management</w:t>
        </w:r>
        <w:r>
          <w:rPr>
            <w:noProof/>
            <w:webHidden/>
          </w:rPr>
          <w:tab/>
        </w:r>
        <w:r>
          <w:rPr>
            <w:noProof/>
            <w:webHidden/>
          </w:rPr>
          <w:fldChar w:fldCharType="begin"/>
        </w:r>
        <w:r>
          <w:rPr>
            <w:noProof/>
            <w:webHidden/>
          </w:rPr>
          <w:instrText xml:space="preserve"> PAGEREF _Toc87623932 \h </w:instrText>
        </w:r>
        <w:r>
          <w:rPr>
            <w:noProof/>
            <w:webHidden/>
          </w:rPr>
        </w:r>
        <w:r>
          <w:rPr>
            <w:noProof/>
            <w:webHidden/>
          </w:rPr>
          <w:fldChar w:fldCharType="separate"/>
        </w:r>
        <w:r w:rsidR="005B077B">
          <w:rPr>
            <w:noProof/>
            <w:webHidden/>
          </w:rPr>
          <w:t>6</w:t>
        </w:r>
        <w:r>
          <w:rPr>
            <w:noProof/>
            <w:webHidden/>
          </w:rPr>
          <w:fldChar w:fldCharType="end"/>
        </w:r>
      </w:hyperlink>
    </w:p>
    <w:p w14:paraId="31C6E9C2" w14:textId="24812ACA" w:rsidR="009246DE" w:rsidRDefault="009246DE" w:rsidP="00D5119F">
      <w:pPr>
        <w:pStyle w:val="TOC3"/>
        <w:rPr>
          <w:rFonts w:asciiTheme="minorHAnsi" w:eastAsiaTheme="minorEastAsia" w:hAnsiTheme="minorHAnsi"/>
          <w:noProof/>
          <w:sz w:val="22"/>
          <w:lang w:eastAsia="en-IE"/>
        </w:rPr>
      </w:pPr>
      <w:hyperlink w:anchor="_Toc87623933" w:history="1">
        <w:r w:rsidRPr="007B2833">
          <w:rPr>
            <w:rStyle w:val="Hyperlink"/>
            <w:noProof/>
          </w:rPr>
          <w:t>Trustee meetings</w:t>
        </w:r>
        <w:r>
          <w:rPr>
            <w:noProof/>
            <w:webHidden/>
          </w:rPr>
          <w:tab/>
        </w:r>
        <w:r>
          <w:rPr>
            <w:noProof/>
            <w:webHidden/>
          </w:rPr>
          <w:fldChar w:fldCharType="begin"/>
        </w:r>
        <w:r>
          <w:rPr>
            <w:noProof/>
            <w:webHidden/>
          </w:rPr>
          <w:instrText xml:space="preserve"> PAGEREF _Toc87623933 \h </w:instrText>
        </w:r>
        <w:r>
          <w:rPr>
            <w:noProof/>
            <w:webHidden/>
          </w:rPr>
        </w:r>
        <w:r>
          <w:rPr>
            <w:noProof/>
            <w:webHidden/>
          </w:rPr>
          <w:fldChar w:fldCharType="separate"/>
        </w:r>
        <w:r w:rsidR="005B077B">
          <w:rPr>
            <w:noProof/>
            <w:webHidden/>
          </w:rPr>
          <w:t>6</w:t>
        </w:r>
        <w:r>
          <w:rPr>
            <w:noProof/>
            <w:webHidden/>
          </w:rPr>
          <w:fldChar w:fldCharType="end"/>
        </w:r>
      </w:hyperlink>
    </w:p>
    <w:p w14:paraId="3702737F" w14:textId="38B7C80F" w:rsidR="009246DE" w:rsidRDefault="009246DE">
      <w:pPr>
        <w:pStyle w:val="TOC2"/>
        <w:rPr>
          <w:rFonts w:asciiTheme="minorHAnsi" w:eastAsiaTheme="minorEastAsia" w:hAnsiTheme="minorHAnsi"/>
          <w:noProof/>
          <w:sz w:val="22"/>
          <w:lang w:eastAsia="en-IE"/>
        </w:rPr>
      </w:pPr>
      <w:hyperlink w:anchor="_Toc87623934" w:history="1">
        <w:r w:rsidRPr="007B2833">
          <w:rPr>
            <w:rStyle w:val="Hyperlink"/>
            <w:noProof/>
          </w:rPr>
          <w:t>Documentation of decisions and reviews</w:t>
        </w:r>
        <w:r>
          <w:rPr>
            <w:noProof/>
            <w:webHidden/>
          </w:rPr>
          <w:tab/>
        </w:r>
        <w:r>
          <w:rPr>
            <w:noProof/>
            <w:webHidden/>
          </w:rPr>
          <w:fldChar w:fldCharType="begin"/>
        </w:r>
        <w:r>
          <w:rPr>
            <w:noProof/>
            <w:webHidden/>
          </w:rPr>
          <w:instrText xml:space="preserve"> PAGEREF _Toc87623934 \h </w:instrText>
        </w:r>
        <w:r>
          <w:rPr>
            <w:noProof/>
            <w:webHidden/>
          </w:rPr>
        </w:r>
        <w:r>
          <w:rPr>
            <w:noProof/>
            <w:webHidden/>
          </w:rPr>
          <w:fldChar w:fldCharType="separate"/>
        </w:r>
        <w:r w:rsidR="005B077B">
          <w:rPr>
            <w:noProof/>
            <w:webHidden/>
          </w:rPr>
          <w:t>7</w:t>
        </w:r>
        <w:r>
          <w:rPr>
            <w:noProof/>
            <w:webHidden/>
          </w:rPr>
          <w:fldChar w:fldCharType="end"/>
        </w:r>
      </w:hyperlink>
    </w:p>
    <w:p w14:paraId="74159591" w14:textId="19E0F0D1" w:rsidR="009246DE" w:rsidRDefault="009246DE">
      <w:pPr>
        <w:pStyle w:val="TOC2"/>
        <w:rPr>
          <w:rFonts w:asciiTheme="minorHAnsi" w:eastAsiaTheme="minorEastAsia" w:hAnsiTheme="minorHAnsi"/>
          <w:noProof/>
          <w:sz w:val="22"/>
          <w:lang w:eastAsia="en-IE"/>
        </w:rPr>
      </w:pPr>
      <w:hyperlink w:anchor="_Toc87623935" w:history="1">
        <w:r w:rsidRPr="007B2833">
          <w:rPr>
            <w:rStyle w:val="Hyperlink"/>
            <w:noProof/>
          </w:rPr>
          <w:t>Data strategy</w:t>
        </w:r>
        <w:r>
          <w:rPr>
            <w:noProof/>
            <w:webHidden/>
          </w:rPr>
          <w:tab/>
        </w:r>
        <w:r>
          <w:rPr>
            <w:noProof/>
            <w:webHidden/>
          </w:rPr>
          <w:fldChar w:fldCharType="begin"/>
        </w:r>
        <w:r>
          <w:rPr>
            <w:noProof/>
            <w:webHidden/>
          </w:rPr>
          <w:instrText xml:space="preserve"> PAGEREF _Toc87623935 \h </w:instrText>
        </w:r>
        <w:r>
          <w:rPr>
            <w:noProof/>
            <w:webHidden/>
          </w:rPr>
        </w:r>
        <w:r>
          <w:rPr>
            <w:noProof/>
            <w:webHidden/>
          </w:rPr>
          <w:fldChar w:fldCharType="separate"/>
        </w:r>
        <w:r w:rsidR="005B077B">
          <w:rPr>
            <w:noProof/>
            <w:webHidden/>
          </w:rPr>
          <w:t>8</w:t>
        </w:r>
        <w:r>
          <w:rPr>
            <w:noProof/>
            <w:webHidden/>
          </w:rPr>
          <w:fldChar w:fldCharType="end"/>
        </w:r>
      </w:hyperlink>
    </w:p>
    <w:p w14:paraId="7B17D1FC" w14:textId="79A3D40C" w:rsidR="009246DE" w:rsidRDefault="009246DE">
      <w:pPr>
        <w:pStyle w:val="TOC2"/>
        <w:rPr>
          <w:rFonts w:asciiTheme="minorHAnsi" w:eastAsiaTheme="minorEastAsia" w:hAnsiTheme="minorHAnsi"/>
          <w:noProof/>
          <w:sz w:val="22"/>
          <w:lang w:eastAsia="en-IE"/>
        </w:rPr>
      </w:pPr>
      <w:hyperlink w:anchor="_Toc87623936" w:history="1">
        <w:r w:rsidRPr="007B2833">
          <w:rPr>
            <w:rStyle w:val="Hyperlink"/>
            <w:noProof/>
          </w:rPr>
          <w:t>Types of scheme information for trustees</w:t>
        </w:r>
        <w:r>
          <w:rPr>
            <w:noProof/>
            <w:webHidden/>
          </w:rPr>
          <w:tab/>
        </w:r>
        <w:r>
          <w:rPr>
            <w:noProof/>
            <w:webHidden/>
          </w:rPr>
          <w:fldChar w:fldCharType="begin"/>
        </w:r>
        <w:r>
          <w:rPr>
            <w:noProof/>
            <w:webHidden/>
          </w:rPr>
          <w:instrText xml:space="preserve"> PAGEREF _Toc87623936 \h </w:instrText>
        </w:r>
        <w:r>
          <w:rPr>
            <w:noProof/>
            <w:webHidden/>
          </w:rPr>
        </w:r>
        <w:r>
          <w:rPr>
            <w:noProof/>
            <w:webHidden/>
          </w:rPr>
          <w:fldChar w:fldCharType="separate"/>
        </w:r>
        <w:r w:rsidR="005B077B">
          <w:rPr>
            <w:noProof/>
            <w:webHidden/>
          </w:rPr>
          <w:t>8</w:t>
        </w:r>
        <w:r>
          <w:rPr>
            <w:noProof/>
            <w:webHidden/>
          </w:rPr>
          <w:fldChar w:fldCharType="end"/>
        </w:r>
      </w:hyperlink>
    </w:p>
    <w:p w14:paraId="5BDFA98E" w14:textId="417A46DF" w:rsidR="009246DE" w:rsidRDefault="009246DE">
      <w:pPr>
        <w:pStyle w:val="TOC2"/>
        <w:rPr>
          <w:rFonts w:asciiTheme="minorHAnsi" w:eastAsiaTheme="minorEastAsia" w:hAnsiTheme="minorHAnsi"/>
          <w:noProof/>
          <w:sz w:val="22"/>
          <w:lang w:eastAsia="en-IE"/>
        </w:rPr>
      </w:pPr>
      <w:hyperlink w:anchor="_Toc87623937" w:history="1">
        <w:r w:rsidRPr="007B2833">
          <w:rPr>
            <w:rStyle w:val="Hyperlink"/>
            <w:noProof/>
          </w:rPr>
          <w:t>Conflicts of interest</w:t>
        </w:r>
        <w:r>
          <w:rPr>
            <w:noProof/>
            <w:webHidden/>
          </w:rPr>
          <w:tab/>
        </w:r>
        <w:r>
          <w:rPr>
            <w:noProof/>
            <w:webHidden/>
          </w:rPr>
          <w:fldChar w:fldCharType="begin"/>
        </w:r>
        <w:r>
          <w:rPr>
            <w:noProof/>
            <w:webHidden/>
          </w:rPr>
          <w:instrText xml:space="preserve"> PAGEREF _Toc87623937 \h </w:instrText>
        </w:r>
        <w:r>
          <w:rPr>
            <w:noProof/>
            <w:webHidden/>
          </w:rPr>
        </w:r>
        <w:r>
          <w:rPr>
            <w:noProof/>
            <w:webHidden/>
          </w:rPr>
          <w:fldChar w:fldCharType="separate"/>
        </w:r>
        <w:r w:rsidR="005B077B">
          <w:rPr>
            <w:noProof/>
            <w:webHidden/>
          </w:rPr>
          <w:t>9</w:t>
        </w:r>
        <w:r>
          <w:rPr>
            <w:noProof/>
            <w:webHidden/>
          </w:rPr>
          <w:fldChar w:fldCharType="end"/>
        </w:r>
      </w:hyperlink>
    </w:p>
    <w:p w14:paraId="2E7893EA" w14:textId="42897DF2" w:rsidR="009246DE" w:rsidRDefault="009246DE">
      <w:pPr>
        <w:pStyle w:val="TOC2"/>
        <w:rPr>
          <w:rFonts w:asciiTheme="minorHAnsi" w:eastAsiaTheme="minorEastAsia" w:hAnsiTheme="minorHAnsi"/>
          <w:noProof/>
          <w:sz w:val="22"/>
          <w:lang w:eastAsia="en-IE"/>
        </w:rPr>
      </w:pPr>
      <w:hyperlink w:anchor="_Toc87623938" w:history="1">
        <w:r w:rsidRPr="007B2833">
          <w:rPr>
            <w:rStyle w:val="Hyperlink"/>
            <w:noProof/>
          </w:rPr>
          <w:t>Outsourcing and service providers</w:t>
        </w:r>
        <w:r>
          <w:rPr>
            <w:noProof/>
            <w:webHidden/>
          </w:rPr>
          <w:tab/>
        </w:r>
        <w:r>
          <w:rPr>
            <w:noProof/>
            <w:webHidden/>
          </w:rPr>
          <w:fldChar w:fldCharType="begin"/>
        </w:r>
        <w:r>
          <w:rPr>
            <w:noProof/>
            <w:webHidden/>
          </w:rPr>
          <w:instrText xml:space="preserve"> PAGEREF _Toc87623938 \h </w:instrText>
        </w:r>
        <w:r>
          <w:rPr>
            <w:noProof/>
            <w:webHidden/>
          </w:rPr>
        </w:r>
        <w:r>
          <w:rPr>
            <w:noProof/>
            <w:webHidden/>
          </w:rPr>
          <w:fldChar w:fldCharType="separate"/>
        </w:r>
        <w:r w:rsidR="005B077B">
          <w:rPr>
            <w:noProof/>
            <w:webHidden/>
          </w:rPr>
          <w:t>9</w:t>
        </w:r>
        <w:r>
          <w:rPr>
            <w:noProof/>
            <w:webHidden/>
          </w:rPr>
          <w:fldChar w:fldCharType="end"/>
        </w:r>
      </w:hyperlink>
    </w:p>
    <w:p w14:paraId="62CF3DFD" w14:textId="461BA7D9" w:rsidR="009246DE" w:rsidRDefault="009246DE" w:rsidP="00D5119F">
      <w:pPr>
        <w:pStyle w:val="TOC3"/>
        <w:rPr>
          <w:rFonts w:asciiTheme="minorHAnsi" w:eastAsiaTheme="minorEastAsia" w:hAnsiTheme="minorHAnsi"/>
          <w:noProof/>
          <w:sz w:val="22"/>
          <w:lang w:eastAsia="en-IE"/>
        </w:rPr>
      </w:pPr>
      <w:hyperlink w:anchor="_Toc87623939" w:history="1">
        <w:r w:rsidRPr="007B2833">
          <w:rPr>
            <w:rStyle w:val="Hyperlink"/>
            <w:noProof/>
          </w:rPr>
          <w:t>General contract terms for outsourced activities</w:t>
        </w:r>
        <w:r>
          <w:rPr>
            <w:noProof/>
            <w:webHidden/>
          </w:rPr>
          <w:tab/>
        </w:r>
        <w:r>
          <w:rPr>
            <w:noProof/>
            <w:webHidden/>
          </w:rPr>
          <w:fldChar w:fldCharType="begin"/>
        </w:r>
        <w:r>
          <w:rPr>
            <w:noProof/>
            <w:webHidden/>
          </w:rPr>
          <w:instrText xml:space="preserve"> PAGEREF _Toc87623939 \h </w:instrText>
        </w:r>
        <w:r>
          <w:rPr>
            <w:noProof/>
            <w:webHidden/>
          </w:rPr>
        </w:r>
        <w:r>
          <w:rPr>
            <w:noProof/>
            <w:webHidden/>
          </w:rPr>
          <w:fldChar w:fldCharType="separate"/>
        </w:r>
        <w:r w:rsidR="005B077B">
          <w:rPr>
            <w:noProof/>
            <w:webHidden/>
          </w:rPr>
          <w:t>9</w:t>
        </w:r>
        <w:r>
          <w:rPr>
            <w:noProof/>
            <w:webHidden/>
          </w:rPr>
          <w:fldChar w:fldCharType="end"/>
        </w:r>
      </w:hyperlink>
    </w:p>
    <w:p w14:paraId="438A05C6" w14:textId="474EA95F" w:rsidR="009246DE" w:rsidRDefault="009246DE" w:rsidP="00D5119F">
      <w:pPr>
        <w:pStyle w:val="TOC3"/>
        <w:rPr>
          <w:rFonts w:asciiTheme="minorHAnsi" w:eastAsiaTheme="minorEastAsia" w:hAnsiTheme="minorHAnsi"/>
          <w:noProof/>
          <w:sz w:val="22"/>
          <w:lang w:eastAsia="en-IE"/>
        </w:rPr>
      </w:pPr>
      <w:hyperlink w:anchor="_Toc87623940" w:history="1">
        <w:r w:rsidRPr="007B2833">
          <w:rPr>
            <w:rStyle w:val="Hyperlink"/>
            <w:noProof/>
          </w:rPr>
          <w:t>Procedures for the appointment of service providers</w:t>
        </w:r>
        <w:r>
          <w:rPr>
            <w:noProof/>
            <w:webHidden/>
          </w:rPr>
          <w:tab/>
        </w:r>
        <w:r>
          <w:rPr>
            <w:noProof/>
            <w:webHidden/>
          </w:rPr>
          <w:fldChar w:fldCharType="begin"/>
        </w:r>
        <w:r>
          <w:rPr>
            <w:noProof/>
            <w:webHidden/>
          </w:rPr>
          <w:instrText xml:space="preserve"> PAGEREF _Toc87623940 \h </w:instrText>
        </w:r>
        <w:r>
          <w:rPr>
            <w:noProof/>
            <w:webHidden/>
          </w:rPr>
        </w:r>
        <w:r>
          <w:rPr>
            <w:noProof/>
            <w:webHidden/>
          </w:rPr>
          <w:fldChar w:fldCharType="separate"/>
        </w:r>
        <w:r w:rsidR="005B077B">
          <w:rPr>
            <w:noProof/>
            <w:webHidden/>
          </w:rPr>
          <w:t>10</w:t>
        </w:r>
        <w:r>
          <w:rPr>
            <w:noProof/>
            <w:webHidden/>
          </w:rPr>
          <w:fldChar w:fldCharType="end"/>
        </w:r>
      </w:hyperlink>
    </w:p>
    <w:p w14:paraId="210C683B" w14:textId="1D2ABAFC" w:rsidR="009246DE" w:rsidRDefault="009246DE">
      <w:pPr>
        <w:pStyle w:val="TOC2"/>
        <w:rPr>
          <w:rFonts w:asciiTheme="minorHAnsi" w:eastAsiaTheme="minorEastAsia" w:hAnsiTheme="minorHAnsi"/>
          <w:noProof/>
          <w:sz w:val="22"/>
          <w:lang w:eastAsia="en-IE"/>
        </w:rPr>
      </w:pPr>
      <w:hyperlink w:anchor="_Toc87623941" w:history="1">
        <w:r w:rsidRPr="007B2833">
          <w:rPr>
            <w:rStyle w:val="Hyperlink"/>
            <w:noProof/>
          </w:rPr>
          <w:t>Remuneration</w:t>
        </w:r>
        <w:r>
          <w:rPr>
            <w:noProof/>
            <w:webHidden/>
          </w:rPr>
          <w:tab/>
        </w:r>
        <w:r>
          <w:rPr>
            <w:noProof/>
            <w:webHidden/>
          </w:rPr>
          <w:fldChar w:fldCharType="begin"/>
        </w:r>
        <w:r>
          <w:rPr>
            <w:noProof/>
            <w:webHidden/>
          </w:rPr>
          <w:instrText xml:space="preserve"> PAGEREF _Toc87623941 \h </w:instrText>
        </w:r>
        <w:r>
          <w:rPr>
            <w:noProof/>
            <w:webHidden/>
          </w:rPr>
        </w:r>
        <w:r>
          <w:rPr>
            <w:noProof/>
            <w:webHidden/>
          </w:rPr>
          <w:fldChar w:fldCharType="separate"/>
        </w:r>
        <w:r w:rsidR="005B077B">
          <w:rPr>
            <w:noProof/>
            <w:webHidden/>
          </w:rPr>
          <w:t>11</w:t>
        </w:r>
        <w:r>
          <w:rPr>
            <w:noProof/>
            <w:webHidden/>
          </w:rPr>
          <w:fldChar w:fldCharType="end"/>
        </w:r>
      </w:hyperlink>
    </w:p>
    <w:p w14:paraId="7407571A" w14:textId="354C35ED" w:rsidR="009246DE" w:rsidRDefault="009246DE">
      <w:pPr>
        <w:pStyle w:val="TOC2"/>
        <w:rPr>
          <w:rFonts w:asciiTheme="minorHAnsi" w:eastAsiaTheme="minorEastAsia" w:hAnsiTheme="minorHAnsi"/>
          <w:noProof/>
          <w:sz w:val="22"/>
          <w:lang w:eastAsia="en-IE"/>
        </w:rPr>
      </w:pPr>
      <w:hyperlink w:anchor="_Toc87623942" w:history="1">
        <w:r w:rsidRPr="007B2833">
          <w:rPr>
            <w:rStyle w:val="Hyperlink"/>
            <w:noProof/>
          </w:rPr>
          <w:t>Member engagement</w:t>
        </w:r>
        <w:r>
          <w:rPr>
            <w:noProof/>
            <w:webHidden/>
          </w:rPr>
          <w:tab/>
        </w:r>
        <w:r>
          <w:rPr>
            <w:noProof/>
            <w:webHidden/>
          </w:rPr>
          <w:fldChar w:fldCharType="begin"/>
        </w:r>
        <w:r>
          <w:rPr>
            <w:noProof/>
            <w:webHidden/>
          </w:rPr>
          <w:instrText xml:space="preserve"> PAGEREF _Toc87623942 \h </w:instrText>
        </w:r>
        <w:r>
          <w:rPr>
            <w:noProof/>
            <w:webHidden/>
          </w:rPr>
        </w:r>
        <w:r>
          <w:rPr>
            <w:noProof/>
            <w:webHidden/>
          </w:rPr>
          <w:fldChar w:fldCharType="separate"/>
        </w:r>
        <w:r w:rsidR="005B077B">
          <w:rPr>
            <w:noProof/>
            <w:webHidden/>
          </w:rPr>
          <w:t>11</w:t>
        </w:r>
        <w:r>
          <w:rPr>
            <w:noProof/>
            <w:webHidden/>
          </w:rPr>
          <w:fldChar w:fldCharType="end"/>
        </w:r>
      </w:hyperlink>
    </w:p>
    <w:p w14:paraId="58A57F13" w14:textId="4E8A65C0" w:rsidR="009246DE" w:rsidRDefault="009246DE">
      <w:pPr>
        <w:pStyle w:val="TOC1"/>
        <w:rPr>
          <w:rFonts w:asciiTheme="minorHAnsi" w:eastAsiaTheme="minorEastAsia" w:hAnsiTheme="minorHAnsi" w:cstheme="minorBidi"/>
          <w:sz w:val="22"/>
          <w:lang w:eastAsia="en-IE"/>
        </w:rPr>
      </w:pPr>
      <w:hyperlink w:anchor="_Toc87623943" w:history="1">
        <w:r w:rsidRPr="007B2833">
          <w:rPr>
            <w:rStyle w:val="Hyperlink"/>
          </w:rPr>
          <w:t>Chapter 2 – Administration</w:t>
        </w:r>
        <w:r>
          <w:rPr>
            <w:webHidden/>
          </w:rPr>
          <w:tab/>
        </w:r>
        <w:r>
          <w:rPr>
            <w:webHidden/>
          </w:rPr>
          <w:fldChar w:fldCharType="begin"/>
        </w:r>
        <w:r>
          <w:rPr>
            <w:webHidden/>
          </w:rPr>
          <w:instrText xml:space="preserve"> PAGEREF _Toc87623943 \h </w:instrText>
        </w:r>
        <w:r>
          <w:rPr>
            <w:webHidden/>
          </w:rPr>
        </w:r>
        <w:r>
          <w:rPr>
            <w:webHidden/>
          </w:rPr>
          <w:fldChar w:fldCharType="separate"/>
        </w:r>
        <w:r w:rsidR="005B077B">
          <w:rPr>
            <w:webHidden/>
          </w:rPr>
          <w:t>13</w:t>
        </w:r>
        <w:r>
          <w:rPr>
            <w:webHidden/>
          </w:rPr>
          <w:fldChar w:fldCharType="end"/>
        </w:r>
      </w:hyperlink>
    </w:p>
    <w:p w14:paraId="6008D4D7" w14:textId="59196266" w:rsidR="009246DE" w:rsidRDefault="009246DE">
      <w:pPr>
        <w:pStyle w:val="TOC2"/>
        <w:rPr>
          <w:rFonts w:asciiTheme="minorHAnsi" w:eastAsiaTheme="minorEastAsia" w:hAnsiTheme="minorHAnsi"/>
          <w:noProof/>
          <w:sz w:val="22"/>
          <w:lang w:eastAsia="en-IE"/>
        </w:rPr>
      </w:pPr>
      <w:hyperlink w:anchor="_Toc87623944" w:history="1">
        <w:r w:rsidRPr="007B2833">
          <w:rPr>
            <w:rStyle w:val="Hyperlink"/>
            <w:noProof/>
          </w:rPr>
          <w:t>Introduction</w:t>
        </w:r>
        <w:r>
          <w:rPr>
            <w:noProof/>
            <w:webHidden/>
          </w:rPr>
          <w:tab/>
        </w:r>
        <w:r>
          <w:rPr>
            <w:noProof/>
            <w:webHidden/>
          </w:rPr>
          <w:fldChar w:fldCharType="begin"/>
        </w:r>
        <w:r>
          <w:rPr>
            <w:noProof/>
            <w:webHidden/>
          </w:rPr>
          <w:instrText xml:space="preserve"> PAGEREF _Toc87623944 \h </w:instrText>
        </w:r>
        <w:r>
          <w:rPr>
            <w:noProof/>
            <w:webHidden/>
          </w:rPr>
        </w:r>
        <w:r>
          <w:rPr>
            <w:noProof/>
            <w:webHidden/>
          </w:rPr>
          <w:fldChar w:fldCharType="separate"/>
        </w:r>
        <w:r w:rsidR="005B077B">
          <w:rPr>
            <w:noProof/>
            <w:webHidden/>
          </w:rPr>
          <w:t>13</w:t>
        </w:r>
        <w:r>
          <w:rPr>
            <w:noProof/>
            <w:webHidden/>
          </w:rPr>
          <w:fldChar w:fldCharType="end"/>
        </w:r>
      </w:hyperlink>
    </w:p>
    <w:p w14:paraId="4DDA2D3F" w14:textId="710C16C0" w:rsidR="009246DE" w:rsidRPr="009246DE" w:rsidRDefault="009246DE">
      <w:pPr>
        <w:pStyle w:val="TOC2"/>
        <w:rPr>
          <w:rFonts w:asciiTheme="minorHAnsi" w:eastAsiaTheme="minorEastAsia" w:hAnsiTheme="minorHAnsi"/>
          <w:noProof/>
          <w:sz w:val="22"/>
          <w:lang w:eastAsia="en-IE"/>
        </w:rPr>
      </w:pPr>
      <w:hyperlink w:anchor="_Toc87623945" w:history="1">
        <w:r w:rsidRPr="009246DE">
          <w:rPr>
            <w:rStyle w:val="Hyperlink"/>
            <w:noProof/>
          </w:rPr>
          <w:t>Administration policy</w:t>
        </w:r>
        <w:r w:rsidRPr="009246DE">
          <w:rPr>
            <w:noProof/>
            <w:webHidden/>
          </w:rPr>
          <w:tab/>
        </w:r>
        <w:r w:rsidRPr="009246DE">
          <w:rPr>
            <w:noProof/>
            <w:webHidden/>
          </w:rPr>
          <w:fldChar w:fldCharType="begin"/>
        </w:r>
        <w:r w:rsidRPr="009246DE">
          <w:rPr>
            <w:noProof/>
            <w:webHidden/>
          </w:rPr>
          <w:instrText xml:space="preserve"> PAGEREF _Toc87623945 \h </w:instrText>
        </w:r>
        <w:r w:rsidRPr="009246DE">
          <w:rPr>
            <w:noProof/>
            <w:webHidden/>
          </w:rPr>
        </w:r>
        <w:r w:rsidRPr="009246DE">
          <w:rPr>
            <w:noProof/>
            <w:webHidden/>
          </w:rPr>
          <w:fldChar w:fldCharType="separate"/>
        </w:r>
        <w:r w:rsidR="005B077B">
          <w:rPr>
            <w:noProof/>
            <w:webHidden/>
          </w:rPr>
          <w:t>13</w:t>
        </w:r>
        <w:r w:rsidRPr="009246DE">
          <w:rPr>
            <w:noProof/>
            <w:webHidden/>
          </w:rPr>
          <w:fldChar w:fldCharType="end"/>
        </w:r>
      </w:hyperlink>
    </w:p>
    <w:p w14:paraId="4606AE5E" w14:textId="42B3B7B4" w:rsidR="009246DE" w:rsidRPr="009246DE" w:rsidRDefault="009246DE">
      <w:pPr>
        <w:pStyle w:val="TOC2"/>
        <w:rPr>
          <w:rFonts w:asciiTheme="minorHAnsi" w:eastAsiaTheme="minorEastAsia" w:hAnsiTheme="minorHAnsi"/>
          <w:noProof/>
          <w:sz w:val="22"/>
          <w:lang w:eastAsia="en-IE"/>
        </w:rPr>
      </w:pPr>
      <w:hyperlink w:anchor="_Toc87623946" w:history="1">
        <w:r w:rsidRPr="009246DE">
          <w:rPr>
            <w:rStyle w:val="Hyperlink"/>
            <w:noProof/>
          </w:rPr>
          <w:t>Employer’s role in the administration of the scheme</w:t>
        </w:r>
        <w:r w:rsidRPr="009246DE">
          <w:rPr>
            <w:noProof/>
            <w:webHidden/>
          </w:rPr>
          <w:tab/>
        </w:r>
        <w:r w:rsidRPr="009246DE">
          <w:rPr>
            <w:noProof/>
            <w:webHidden/>
          </w:rPr>
          <w:fldChar w:fldCharType="begin"/>
        </w:r>
        <w:r w:rsidRPr="009246DE">
          <w:rPr>
            <w:noProof/>
            <w:webHidden/>
          </w:rPr>
          <w:instrText xml:space="preserve"> PAGEREF _Toc87623946 \h </w:instrText>
        </w:r>
        <w:r w:rsidRPr="009246DE">
          <w:rPr>
            <w:noProof/>
            <w:webHidden/>
          </w:rPr>
        </w:r>
        <w:r w:rsidRPr="009246DE">
          <w:rPr>
            <w:noProof/>
            <w:webHidden/>
          </w:rPr>
          <w:fldChar w:fldCharType="separate"/>
        </w:r>
        <w:r w:rsidR="005B077B">
          <w:rPr>
            <w:noProof/>
            <w:webHidden/>
          </w:rPr>
          <w:t>14</w:t>
        </w:r>
        <w:r w:rsidRPr="009246DE">
          <w:rPr>
            <w:noProof/>
            <w:webHidden/>
          </w:rPr>
          <w:fldChar w:fldCharType="end"/>
        </w:r>
      </w:hyperlink>
    </w:p>
    <w:p w14:paraId="095C15E2" w14:textId="796DEF95" w:rsidR="009246DE" w:rsidRPr="009246DE" w:rsidRDefault="009246DE">
      <w:pPr>
        <w:pStyle w:val="TOC2"/>
        <w:rPr>
          <w:rFonts w:asciiTheme="minorHAnsi" w:eastAsiaTheme="minorEastAsia" w:hAnsiTheme="minorHAnsi"/>
          <w:noProof/>
          <w:sz w:val="22"/>
          <w:lang w:eastAsia="en-IE"/>
        </w:rPr>
      </w:pPr>
      <w:hyperlink w:anchor="_Toc87623947" w:history="1">
        <w:r w:rsidRPr="009246DE">
          <w:rPr>
            <w:rStyle w:val="Hyperlink"/>
            <w:noProof/>
          </w:rPr>
          <w:t>Administration contract</w:t>
        </w:r>
        <w:r w:rsidRPr="009246DE">
          <w:rPr>
            <w:noProof/>
            <w:webHidden/>
          </w:rPr>
          <w:tab/>
        </w:r>
        <w:r w:rsidRPr="009246DE">
          <w:rPr>
            <w:noProof/>
            <w:webHidden/>
          </w:rPr>
          <w:fldChar w:fldCharType="begin"/>
        </w:r>
        <w:r w:rsidRPr="009246DE">
          <w:rPr>
            <w:noProof/>
            <w:webHidden/>
          </w:rPr>
          <w:instrText xml:space="preserve"> PAGEREF _Toc87623947 \h </w:instrText>
        </w:r>
        <w:r w:rsidRPr="009246DE">
          <w:rPr>
            <w:noProof/>
            <w:webHidden/>
          </w:rPr>
        </w:r>
        <w:r w:rsidRPr="009246DE">
          <w:rPr>
            <w:noProof/>
            <w:webHidden/>
          </w:rPr>
          <w:fldChar w:fldCharType="separate"/>
        </w:r>
        <w:r w:rsidR="005B077B">
          <w:rPr>
            <w:noProof/>
            <w:webHidden/>
          </w:rPr>
          <w:t>14</w:t>
        </w:r>
        <w:r w:rsidRPr="009246DE">
          <w:rPr>
            <w:noProof/>
            <w:webHidden/>
          </w:rPr>
          <w:fldChar w:fldCharType="end"/>
        </w:r>
      </w:hyperlink>
    </w:p>
    <w:p w14:paraId="2CC02863" w14:textId="07BA732A" w:rsidR="009246DE" w:rsidRPr="009246DE" w:rsidRDefault="009246DE">
      <w:pPr>
        <w:pStyle w:val="TOC2"/>
        <w:rPr>
          <w:rFonts w:asciiTheme="minorHAnsi" w:eastAsiaTheme="minorEastAsia" w:hAnsiTheme="minorHAnsi"/>
          <w:noProof/>
          <w:sz w:val="22"/>
          <w:lang w:eastAsia="en-IE"/>
        </w:rPr>
      </w:pPr>
      <w:hyperlink w:anchor="_Toc87623948" w:history="1">
        <w:r w:rsidRPr="009246DE">
          <w:rPr>
            <w:rStyle w:val="Hyperlink"/>
            <w:noProof/>
          </w:rPr>
          <w:t>Review and oversight</w:t>
        </w:r>
        <w:r w:rsidRPr="009246DE">
          <w:rPr>
            <w:noProof/>
            <w:webHidden/>
          </w:rPr>
          <w:tab/>
        </w:r>
        <w:r w:rsidRPr="009246DE">
          <w:rPr>
            <w:noProof/>
            <w:webHidden/>
          </w:rPr>
          <w:fldChar w:fldCharType="begin"/>
        </w:r>
        <w:r w:rsidRPr="009246DE">
          <w:rPr>
            <w:noProof/>
            <w:webHidden/>
          </w:rPr>
          <w:instrText xml:space="preserve"> PAGEREF _Toc87623948 \h </w:instrText>
        </w:r>
        <w:r w:rsidRPr="009246DE">
          <w:rPr>
            <w:noProof/>
            <w:webHidden/>
          </w:rPr>
        </w:r>
        <w:r w:rsidRPr="009246DE">
          <w:rPr>
            <w:noProof/>
            <w:webHidden/>
          </w:rPr>
          <w:fldChar w:fldCharType="separate"/>
        </w:r>
        <w:r w:rsidR="005B077B">
          <w:rPr>
            <w:noProof/>
            <w:webHidden/>
          </w:rPr>
          <w:t>15</w:t>
        </w:r>
        <w:r w:rsidRPr="009246DE">
          <w:rPr>
            <w:noProof/>
            <w:webHidden/>
          </w:rPr>
          <w:fldChar w:fldCharType="end"/>
        </w:r>
      </w:hyperlink>
    </w:p>
    <w:p w14:paraId="62DA3B06" w14:textId="46E67C4A" w:rsidR="009246DE" w:rsidRPr="009246DE" w:rsidRDefault="009246DE">
      <w:pPr>
        <w:pStyle w:val="TOC1"/>
        <w:rPr>
          <w:rFonts w:asciiTheme="minorHAnsi" w:eastAsiaTheme="minorEastAsia" w:hAnsiTheme="minorHAnsi" w:cstheme="minorBidi"/>
          <w:sz w:val="22"/>
          <w:lang w:eastAsia="en-IE"/>
        </w:rPr>
      </w:pPr>
      <w:hyperlink w:anchor="_Toc87623949" w:history="1">
        <w:r w:rsidRPr="009246DE">
          <w:rPr>
            <w:rStyle w:val="Hyperlink"/>
          </w:rPr>
          <w:t>Chapter 3 – Internal control system</w:t>
        </w:r>
        <w:r w:rsidRPr="009246DE">
          <w:rPr>
            <w:webHidden/>
          </w:rPr>
          <w:tab/>
        </w:r>
        <w:r w:rsidRPr="009246DE">
          <w:rPr>
            <w:webHidden/>
          </w:rPr>
          <w:fldChar w:fldCharType="begin"/>
        </w:r>
        <w:r w:rsidRPr="009246DE">
          <w:rPr>
            <w:webHidden/>
          </w:rPr>
          <w:instrText xml:space="preserve"> PAGEREF _Toc87623949 \h </w:instrText>
        </w:r>
        <w:r w:rsidRPr="009246DE">
          <w:rPr>
            <w:webHidden/>
          </w:rPr>
        </w:r>
        <w:r w:rsidRPr="009246DE">
          <w:rPr>
            <w:webHidden/>
          </w:rPr>
          <w:fldChar w:fldCharType="separate"/>
        </w:r>
        <w:r w:rsidR="005B077B">
          <w:rPr>
            <w:webHidden/>
          </w:rPr>
          <w:t>16</w:t>
        </w:r>
        <w:r w:rsidRPr="009246DE">
          <w:rPr>
            <w:webHidden/>
          </w:rPr>
          <w:fldChar w:fldCharType="end"/>
        </w:r>
      </w:hyperlink>
    </w:p>
    <w:p w14:paraId="691745F2" w14:textId="594BB363" w:rsidR="009246DE" w:rsidRPr="009246DE" w:rsidRDefault="009246DE">
      <w:pPr>
        <w:pStyle w:val="TOC2"/>
        <w:rPr>
          <w:rFonts w:asciiTheme="minorHAnsi" w:eastAsiaTheme="minorEastAsia" w:hAnsiTheme="minorHAnsi"/>
          <w:noProof/>
          <w:sz w:val="22"/>
          <w:lang w:eastAsia="en-IE"/>
        </w:rPr>
      </w:pPr>
      <w:hyperlink w:anchor="_Toc87623950" w:history="1">
        <w:r w:rsidRPr="009246DE">
          <w:rPr>
            <w:rStyle w:val="Hyperlink"/>
            <w:rFonts w:eastAsiaTheme="majorEastAsia" w:cstheme="majorBidi"/>
            <w:noProof/>
          </w:rPr>
          <w:t>Introduction</w:t>
        </w:r>
        <w:r w:rsidRPr="009246DE">
          <w:rPr>
            <w:noProof/>
            <w:webHidden/>
          </w:rPr>
          <w:tab/>
        </w:r>
        <w:r w:rsidRPr="009246DE">
          <w:rPr>
            <w:noProof/>
            <w:webHidden/>
          </w:rPr>
          <w:fldChar w:fldCharType="begin"/>
        </w:r>
        <w:r w:rsidRPr="009246DE">
          <w:rPr>
            <w:noProof/>
            <w:webHidden/>
          </w:rPr>
          <w:instrText xml:space="preserve"> PAGEREF _Toc87623950 \h </w:instrText>
        </w:r>
        <w:r w:rsidRPr="009246DE">
          <w:rPr>
            <w:noProof/>
            <w:webHidden/>
          </w:rPr>
        </w:r>
        <w:r w:rsidRPr="009246DE">
          <w:rPr>
            <w:noProof/>
            <w:webHidden/>
          </w:rPr>
          <w:fldChar w:fldCharType="separate"/>
        </w:r>
        <w:r w:rsidR="005B077B">
          <w:rPr>
            <w:noProof/>
            <w:webHidden/>
          </w:rPr>
          <w:t>16</w:t>
        </w:r>
        <w:r w:rsidRPr="009246DE">
          <w:rPr>
            <w:noProof/>
            <w:webHidden/>
          </w:rPr>
          <w:fldChar w:fldCharType="end"/>
        </w:r>
      </w:hyperlink>
    </w:p>
    <w:p w14:paraId="3CE33CEA" w14:textId="1D4C28B1" w:rsidR="009246DE" w:rsidRPr="009246DE" w:rsidRDefault="009246DE">
      <w:pPr>
        <w:pStyle w:val="TOC2"/>
        <w:rPr>
          <w:rFonts w:asciiTheme="minorHAnsi" w:eastAsiaTheme="minorEastAsia" w:hAnsiTheme="minorHAnsi"/>
          <w:noProof/>
          <w:sz w:val="22"/>
          <w:lang w:eastAsia="en-IE"/>
        </w:rPr>
      </w:pPr>
      <w:hyperlink w:anchor="_Toc87623951" w:history="1">
        <w:r w:rsidRPr="009246DE">
          <w:rPr>
            <w:rStyle w:val="Hyperlink"/>
            <w:rFonts w:eastAsiaTheme="majorEastAsia" w:cstheme="majorBidi"/>
            <w:noProof/>
          </w:rPr>
          <w:t>Accounting procedures</w:t>
        </w:r>
        <w:r w:rsidRPr="009246DE">
          <w:rPr>
            <w:noProof/>
            <w:webHidden/>
          </w:rPr>
          <w:tab/>
        </w:r>
        <w:r w:rsidRPr="009246DE">
          <w:rPr>
            <w:noProof/>
            <w:webHidden/>
          </w:rPr>
          <w:fldChar w:fldCharType="begin"/>
        </w:r>
        <w:r w:rsidRPr="009246DE">
          <w:rPr>
            <w:noProof/>
            <w:webHidden/>
          </w:rPr>
          <w:instrText xml:space="preserve"> PAGEREF _Toc87623951 \h </w:instrText>
        </w:r>
        <w:r w:rsidRPr="009246DE">
          <w:rPr>
            <w:noProof/>
            <w:webHidden/>
          </w:rPr>
        </w:r>
        <w:r w:rsidRPr="009246DE">
          <w:rPr>
            <w:noProof/>
            <w:webHidden/>
          </w:rPr>
          <w:fldChar w:fldCharType="separate"/>
        </w:r>
        <w:r w:rsidR="005B077B">
          <w:rPr>
            <w:noProof/>
            <w:webHidden/>
          </w:rPr>
          <w:t>16</w:t>
        </w:r>
        <w:r w:rsidRPr="009246DE">
          <w:rPr>
            <w:noProof/>
            <w:webHidden/>
          </w:rPr>
          <w:fldChar w:fldCharType="end"/>
        </w:r>
      </w:hyperlink>
    </w:p>
    <w:p w14:paraId="74A4BB57" w14:textId="5E16D6BF" w:rsidR="009246DE" w:rsidRPr="009246DE" w:rsidRDefault="009246DE">
      <w:pPr>
        <w:pStyle w:val="TOC2"/>
        <w:rPr>
          <w:rFonts w:asciiTheme="minorHAnsi" w:eastAsiaTheme="minorEastAsia" w:hAnsiTheme="minorHAnsi"/>
          <w:noProof/>
          <w:sz w:val="22"/>
          <w:lang w:eastAsia="en-IE"/>
        </w:rPr>
      </w:pPr>
      <w:hyperlink w:anchor="_Toc87623952" w:history="1">
        <w:r w:rsidRPr="009246DE">
          <w:rPr>
            <w:rStyle w:val="Hyperlink"/>
            <w:rFonts w:eastAsiaTheme="majorEastAsia" w:cstheme="majorBidi"/>
            <w:noProof/>
          </w:rPr>
          <w:t>Internal control framework</w:t>
        </w:r>
        <w:r w:rsidRPr="009246DE">
          <w:rPr>
            <w:noProof/>
            <w:webHidden/>
          </w:rPr>
          <w:tab/>
        </w:r>
        <w:r w:rsidRPr="009246DE">
          <w:rPr>
            <w:noProof/>
            <w:webHidden/>
          </w:rPr>
          <w:fldChar w:fldCharType="begin"/>
        </w:r>
        <w:r w:rsidRPr="009246DE">
          <w:rPr>
            <w:noProof/>
            <w:webHidden/>
          </w:rPr>
          <w:instrText xml:space="preserve"> PAGEREF _Toc87623952 \h </w:instrText>
        </w:r>
        <w:r w:rsidRPr="009246DE">
          <w:rPr>
            <w:noProof/>
            <w:webHidden/>
          </w:rPr>
        </w:r>
        <w:r w:rsidRPr="009246DE">
          <w:rPr>
            <w:noProof/>
            <w:webHidden/>
          </w:rPr>
          <w:fldChar w:fldCharType="separate"/>
        </w:r>
        <w:r w:rsidR="005B077B">
          <w:rPr>
            <w:noProof/>
            <w:webHidden/>
          </w:rPr>
          <w:t>16</w:t>
        </w:r>
        <w:r w:rsidRPr="009246DE">
          <w:rPr>
            <w:noProof/>
            <w:webHidden/>
          </w:rPr>
          <w:fldChar w:fldCharType="end"/>
        </w:r>
      </w:hyperlink>
    </w:p>
    <w:p w14:paraId="6EB3ECBE" w14:textId="09EB3C82" w:rsidR="009246DE" w:rsidRPr="009246DE" w:rsidRDefault="009246DE" w:rsidP="00D5119F">
      <w:pPr>
        <w:pStyle w:val="TOC3"/>
        <w:rPr>
          <w:rFonts w:asciiTheme="minorHAnsi" w:eastAsiaTheme="minorEastAsia" w:hAnsiTheme="minorHAnsi"/>
          <w:noProof/>
          <w:sz w:val="22"/>
          <w:lang w:eastAsia="en-IE"/>
        </w:rPr>
      </w:pPr>
      <w:hyperlink w:anchor="_Toc87623953" w:history="1">
        <w:r w:rsidRPr="009246DE">
          <w:rPr>
            <w:rStyle w:val="Hyperlink"/>
            <w:rFonts w:eastAsiaTheme="majorEastAsia" w:cstheme="majorBidi"/>
            <w:noProof/>
          </w:rPr>
          <w:t>Risk management</w:t>
        </w:r>
        <w:r w:rsidRPr="009246DE">
          <w:rPr>
            <w:noProof/>
            <w:webHidden/>
          </w:rPr>
          <w:tab/>
        </w:r>
        <w:r w:rsidRPr="009246DE">
          <w:rPr>
            <w:noProof/>
            <w:webHidden/>
          </w:rPr>
          <w:fldChar w:fldCharType="begin"/>
        </w:r>
        <w:r w:rsidRPr="009246DE">
          <w:rPr>
            <w:noProof/>
            <w:webHidden/>
          </w:rPr>
          <w:instrText xml:space="preserve"> PAGEREF _Toc87623953 \h </w:instrText>
        </w:r>
        <w:r w:rsidRPr="009246DE">
          <w:rPr>
            <w:noProof/>
            <w:webHidden/>
          </w:rPr>
        </w:r>
        <w:r w:rsidRPr="009246DE">
          <w:rPr>
            <w:noProof/>
            <w:webHidden/>
          </w:rPr>
          <w:fldChar w:fldCharType="separate"/>
        </w:r>
        <w:r w:rsidR="005B077B">
          <w:rPr>
            <w:noProof/>
            <w:webHidden/>
          </w:rPr>
          <w:t>17</w:t>
        </w:r>
        <w:r w:rsidRPr="009246DE">
          <w:rPr>
            <w:noProof/>
            <w:webHidden/>
          </w:rPr>
          <w:fldChar w:fldCharType="end"/>
        </w:r>
      </w:hyperlink>
    </w:p>
    <w:p w14:paraId="078E23D9" w14:textId="77DB23D7" w:rsidR="009246DE" w:rsidRPr="009246DE" w:rsidRDefault="009246DE" w:rsidP="009246DE">
      <w:pPr>
        <w:pStyle w:val="TOC4"/>
        <w:ind w:left="567"/>
        <w:rPr>
          <w:rFonts w:asciiTheme="minorHAnsi" w:eastAsiaTheme="minorEastAsia" w:hAnsiTheme="minorHAnsi"/>
          <w:b w:val="0"/>
          <w:bCs w:val="0"/>
          <w:sz w:val="22"/>
          <w:lang w:eastAsia="en-IE"/>
        </w:rPr>
      </w:pPr>
      <w:hyperlink w:anchor="_Toc87623954" w:history="1">
        <w:r w:rsidRPr="009246DE">
          <w:rPr>
            <w:rStyle w:val="Hyperlink"/>
            <w:rFonts w:eastAsiaTheme="majorEastAsia" w:cstheme="majorBidi"/>
            <w:b w:val="0"/>
            <w:bCs w:val="0"/>
          </w:rPr>
          <w:t>Risk management function</w:t>
        </w:r>
        <w:r w:rsidRPr="009246DE">
          <w:rPr>
            <w:b w:val="0"/>
            <w:bCs w:val="0"/>
            <w:webHidden/>
          </w:rPr>
          <w:tab/>
        </w:r>
        <w:r w:rsidRPr="009246DE">
          <w:rPr>
            <w:b w:val="0"/>
            <w:bCs w:val="0"/>
            <w:webHidden/>
          </w:rPr>
          <w:fldChar w:fldCharType="begin"/>
        </w:r>
        <w:r w:rsidRPr="009246DE">
          <w:rPr>
            <w:b w:val="0"/>
            <w:bCs w:val="0"/>
            <w:webHidden/>
          </w:rPr>
          <w:instrText xml:space="preserve"> PAGEREF _Toc87623954 \h </w:instrText>
        </w:r>
        <w:r w:rsidRPr="009246DE">
          <w:rPr>
            <w:b w:val="0"/>
            <w:bCs w:val="0"/>
            <w:webHidden/>
          </w:rPr>
        </w:r>
        <w:r w:rsidRPr="009246DE">
          <w:rPr>
            <w:b w:val="0"/>
            <w:bCs w:val="0"/>
            <w:webHidden/>
          </w:rPr>
          <w:fldChar w:fldCharType="separate"/>
        </w:r>
        <w:r w:rsidR="005B077B">
          <w:rPr>
            <w:b w:val="0"/>
            <w:bCs w:val="0"/>
            <w:webHidden/>
          </w:rPr>
          <w:t>17</w:t>
        </w:r>
        <w:r w:rsidRPr="009246DE">
          <w:rPr>
            <w:b w:val="0"/>
            <w:bCs w:val="0"/>
            <w:webHidden/>
          </w:rPr>
          <w:fldChar w:fldCharType="end"/>
        </w:r>
      </w:hyperlink>
    </w:p>
    <w:p w14:paraId="7301E1D1" w14:textId="31F7D8A8" w:rsidR="009246DE" w:rsidRPr="009246DE" w:rsidRDefault="009246DE" w:rsidP="009246DE">
      <w:pPr>
        <w:pStyle w:val="TOC4"/>
        <w:ind w:left="567"/>
        <w:rPr>
          <w:rFonts w:asciiTheme="minorHAnsi" w:eastAsiaTheme="minorEastAsia" w:hAnsiTheme="minorHAnsi"/>
          <w:b w:val="0"/>
          <w:bCs w:val="0"/>
          <w:sz w:val="22"/>
          <w:lang w:eastAsia="en-IE"/>
        </w:rPr>
      </w:pPr>
      <w:hyperlink w:anchor="_Toc87623955" w:history="1">
        <w:r w:rsidRPr="009246DE">
          <w:rPr>
            <w:rStyle w:val="Hyperlink"/>
            <w:rFonts w:eastAsiaTheme="majorEastAsia" w:cstheme="majorBidi"/>
            <w:b w:val="0"/>
            <w:bCs w:val="0"/>
          </w:rPr>
          <w:t>Risk management policy</w:t>
        </w:r>
        <w:r w:rsidRPr="009246DE">
          <w:rPr>
            <w:b w:val="0"/>
            <w:bCs w:val="0"/>
            <w:webHidden/>
          </w:rPr>
          <w:tab/>
        </w:r>
        <w:r w:rsidRPr="009246DE">
          <w:rPr>
            <w:b w:val="0"/>
            <w:bCs w:val="0"/>
            <w:webHidden/>
          </w:rPr>
          <w:fldChar w:fldCharType="begin"/>
        </w:r>
        <w:r w:rsidRPr="009246DE">
          <w:rPr>
            <w:b w:val="0"/>
            <w:bCs w:val="0"/>
            <w:webHidden/>
          </w:rPr>
          <w:instrText xml:space="preserve"> PAGEREF _Toc87623955 \h </w:instrText>
        </w:r>
        <w:r w:rsidRPr="009246DE">
          <w:rPr>
            <w:b w:val="0"/>
            <w:bCs w:val="0"/>
            <w:webHidden/>
          </w:rPr>
        </w:r>
        <w:r w:rsidRPr="009246DE">
          <w:rPr>
            <w:b w:val="0"/>
            <w:bCs w:val="0"/>
            <w:webHidden/>
          </w:rPr>
          <w:fldChar w:fldCharType="separate"/>
        </w:r>
        <w:r w:rsidR="005B077B">
          <w:rPr>
            <w:b w:val="0"/>
            <w:bCs w:val="0"/>
            <w:webHidden/>
          </w:rPr>
          <w:t>17</w:t>
        </w:r>
        <w:r w:rsidRPr="009246DE">
          <w:rPr>
            <w:b w:val="0"/>
            <w:bCs w:val="0"/>
            <w:webHidden/>
          </w:rPr>
          <w:fldChar w:fldCharType="end"/>
        </w:r>
      </w:hyperlink>
    </w:p>
    <w:p w14:paraId="2A4112A7" w14:textId="79693466" w:rsidR="009246DE" w:rsidRPr="009246DE" w:rsidRDefault="009246DE" w:rsidP="009246DE">
      <w:pPr>
        <w:pStyle w:val="TOC4"/>
        <w:ind w:left="567"/>
        <w:rPr>
          <w:rFonts w:asciiTheme="minorHAnsi" w:eastAsiaTheme="minorEastAsia" w:hAnsiTheme="minorHAnsi"/>
          <w:b w:val="0"/>
          <w:bCs w:val="0"/>
          <w:sz w:val="22"/>
          <w:lang w:eastAsia="en-IE"/>
        </w:rPr>
      </w:pPr>
      <w:hyperlink w:anchor="_Toc87623956" w:history="1">
        <w:r w:rsidRPr="009246DE">
          <w:rPr>
            <w:rStyle w:val="Hyperlink"/>
            <w:b w:val="0"/>
            <w:bCs w:val="0"/>
          </w:rPr>
          <w:t>Own-risk assessment (ORA)</w:t>
        </w:r>
        <w:r w:rsidRPr="009246DE">
          <w:rPr>
            <w:b w:val="0"/>
            <w:bCs w:val="0"/>
            <w:webHidden/>
          </w:rPr>
          <w:tab/>
        </w:r>
        <w:r w:rsidRPr="009246DE">
          <w:rPr>
            <w:b w:val="0"/>
            <w:bCs w:val="0"/>
            <w:webHidden/>
          </w:rPr>
          <w:fldChar w:fldCharType="begin"/>
        </w:r>
        <w:r w:rsidRPr="009246DE">
          <w:rPr>
            <w:b w:val="0"/>
            <w:bCs w:val="0"/>
            <w:webHidden/>
          </w:rPr>
          <w:instrText xml:space="preserve"> PAGEREF _Toc87623956 \h </w:instrText>
        </w:r>
        <w:r w:rsidRPr="009246DE">
          <w:rPr>
            <w:b w:val="0"/>
            <w:bCs w:val="0"/>
            <w:webHidden/>
          </w:rPr>
        </w:r>
        <w:r w:rsidRPr="009246DE">
          <w:rPr>
            <w:b w:val="0"/>
            <w:bCs w:val="0"/>
            <w:webHidden/>
          </w:rPr>
          <w:fldChar w:fldCharType="separate"/>
        </w:r>
        <w:r w:rsidR="005B077B">
          <w:rPr>
            <w:b w:val="0"/>
            <w:bCs w:val="0"/>
            <w:webHidden/>
          </w:rPr>
          <w:t>18</w:t>
        </w:r>
        <w:r w:rsidRPr="009246DE">
          <w:rPr>
            <w:b w:val="0"/>
            <w:bCs w:val="0"/>
            <w:webHidden/>
          </w:rPr>
          <w:fldChar w:fldCharType="end"/>
        </w:r>
      </w:hyperlink>
    </w:p>
    <w:p w14:paraId="1D7550BC" w14:textId="707F022D" w:rsidR="009246DE" w:rsidRPr="009246DE" w:rsidRDefault="009246DE" w:rsidP="00D5119F">
      <w:pPr>
        <w:pStyle w:val="TOC4"/>
        <w:rPr>
          <w:rFonts w:asciiTheme="minorHAnsi" w:eastAsiaTheme="minorEastAsia" w:hAnsiTheme="minorHAnsi"/>
          <w:b w:val="0"/>
          <w:bCs w:val="0"/>
          <w:sz w:val="22"/>
          <w:lang w:eastAsia="en-IE"/>
        </w:rPr>
      </w:pPr>
      <w:hyperlink w:anchor="_Toc87623957" w:history="1">
        <w:r w:rsidRPr="009246DE">
          <w:rPr>
            <w:rStyle w:val="Hyperlink"/>
            <w:b w:val="0"/>
            <w:bCs w:val="0"/>
          </w:rPr>
          <w:t>Content of own-risk assessments</w:t>
        </w:r>
        <w:r w:rsidRPr="009246DE">
          <w:rPr>
            <w:b w:val="0"/>
            <w:bCs w:val="0"/>
            <w:webHidden/>
          </w:rPr>
          <w:tab/>
        </w:r>
        <w:r w:rsidRPr="009246DE">
          <w:rPr>
            <w:b w:val="0"/>
            <w:bCs w:val="0"/>
            <w:webHidden/>
          </w:rPr>
          <w:fldChar w:fldCharType="begin"/>
        </w:r>
        <w:r w:rsidRPr="009246DE">
          <w:rPr>
            <w:b w:val="0"/>
            <w:bCs w:val="0"/>
            <w:webHidden/>
          </w:rPr>
          <w:instrText xml:space="preserve"> PAGEREF _Toc87623957 \h </w:instrText>
        </w:r>
        <w:r w:rsidRPr="009246DE">
          <w:rPr>
            <w:b w:val="0"/>
            <w:bCs w:val="0"/>
            <w:webHidden/>
          </w:rPr>
        </w:r>
        <w:r w:rsidRPr="009246DE">
          <w:rPr>
            <w:b w:val="0"/>
            <w:bCs w:val="0"/>
            <w:webHidden/>
          </w:rPr>
          <w:fldChar w:fldCharType="separate"/>
        </w:r>
        <w:r w:rsidR="005B077B">
          <w:rPr>
            <w:b w:val="0"/>
            <w:bCs w:val="0"/>
            <w:webHidden/>
          </w:rPr>
          <w:t>19</w:t>
        </w:r>
        <w:r w:rsidRPr="009246DE">
          <w:rPr>
            <w:b w:val="0"/>
            <w:bCs w:val="0"/>
            <w:webHidden/>
          </w:rPr>
          <w:fldChar w:fldCharType="end"/>
        </w:r>
      </w:hyperlink>
    </w:p>
    <w:p w14:paraId="38A6FB63" w14:textId="71285F6B" w:rsidR="009246DE" w:rsidRPr="009246DE" w:rsidRDefault="009246DE" w:rsidP="00D5119F">
      <w:pPr>
        <w:pStyle w:val="TOC3"/>
        <w:ind w:left="660"/>
        <w:rPr>
          <w:rFonts w:asciiTheme="minorHAnsi" w:eastAsiaTheme="minorEastAsia" w:hAnsiTheme="minorHAnsi"/>
          <w:noProof/>
          <w:sz w:val="22"/>
          <w:lang w:eastAsia="en-IE"/>
        </w:rPr>
      </w:pPr>
      <w:hyperlink w:anchor="_Toc87623958" w:history="1">
        <w:r w:rsidRPr="009246DE">
          <w:rPr>
            <w:rStyle w:val="Hyperlink"/>
            <w:rFonts w:eastAsiaTheme="majorEastAsia" w:cstheme="majorBidi"/>
            <w:noProof/>
          </w:rPr>
          <w:t>Identifying and putting in place internal controls</w:t>
        </w:r>
        <w:r w:rsidRPr="009246DE">
          <w:rPr>
            <w:noProof/>
            <w:webHidden/>
          </w:rPr>
          <w:tab/>
        </w:r>
        <w:r w:rsidRPr="009246DE">
          <w:rPr>
            <w:noProof/>
            <w:webHidden/>
          </w:rPr>
          <w:fldChar w:fldCharType="begin"/>
        </w:r>
        <w:r w:rsidRPr="009246DE">
          <w:rPr>
            <w:noProof/>
            <w:webHidden/>
          </w:rPr>
          <w:instrText xml:space="preserve"> PAGEREF _Toc87623958 \h </w:instrText>
        </w:r>
        <w:r w:rsidRPr="009246DE">
          <w:rPr>
            <w:noProof/>
            <w:webHidden/>
          </w:rPr>
        </w:r>
        <w:r w:rsidRPr="009246DE">
          <w:rPr>
            <w:noProof/>
            <w:webHidden/>
          </w:rPr>
          <w:fldChar w:fldCharType="separate"/>
        </w:r>
        <w:r w:rsidR="005B077B">
          <w:rPr>
            <w:noProof/>
            <w:webHidden/>
          </w:rPr>
          <w:t>20</w:t>
        </w:r>
        <w:r w:rsidRPr="009246DE">
          <w:rPr>
            <w:noProof/>
            <w:webHidden/>
          </w:rPr>
          <w:fldChar w:fldCharType="end"/>
        </w:r>
      </w:hyperlink>
    </w:p>
    <w:p w14:paraId="7906DC8E" w14:textId="4AF5B02A" w:rsidR="009246DE" w:rsidRPr="009246DE" w:rsidRDefault="009246DE" w:rsidP="00D5119F">
      <w:pPr>
        <w:pStyle w:val="TOC3"/>
        <w:ind w:left="660"/>
        <w:rPr>
          <w:rFonts w:asciiTheme="minorHAnsi" w:eastAsiaTheme="minorEastAsia" w:hAnsiTheme="minorHAnsi"/>
          <w:noProof/>
          <w:sz w:val="22"/>
          <w:lang w:eastAsia="en-IE"/>
        </w:rPr>
      </w:pPr>
      <w:hyperlink w:anchor="_Toc87623959" w:history="1">
        <w:r w:rsidRPr="009246DE">
          <w:rPr>
            <w:rStyle w:val="Hyperlink"/>
            <w:rFonts w:eastAsiaTheme="majorEastAsia" w:cstheme="majorBidi"/>
            <w:noProof/>
          </w:rPr>
          <w:t>Monitoring and review of internal controls</w:t>
        </w:r>
        <w:r w:rsidRPr="009246DE">
          <w:rPr>
            <w:noProof/>
            <w:webHidden/>
          </w:rPr>
          <w:tab/>
        </w:r>
        <w:r w:rsidRPr="009246DE">
          <w:rPr>
            <w:noProof/>
            <w:webHidden/>
          </w:rPr>
          <w:fldChar w:fldCharType="begin"/>
        </w:r>
        <w:r w:rsidRPr="009246DE">
          <w:rPr>
            <w:noProof/>
            <w:webHidden/>
          </w:rPr>
          <w:instrText xml:space="preserve"> PAGEREF _Toc87623959 \h </w:instrText>
        </w:r>
        <w:r w:rsidRPr="009246DE">
          <w:rPr>
            <w:noProof/>
            <w:webHidden/>
          </w:rPr>
        </w:r>
        <w:r w:rsidRPr="009246DE">
          <w:rPr>
            <w:noProof/>
            <w:webHidden/>
          </w:rPr>
          <w:fldChar w:fldCharType="separate"/>
        </w:r>
        <w:r w:rsidR="005B077B">
          <w:rPr>
            <w:noProof/>
            <w:webHidden/>
          </w:rPr>
          <w:t>20</w:t>
        </w:r>
        <w:r w:rsidRPr="009246DE">
          <w:rPr>
            <w:noProof/>
            <w:webHidden/>
          </w:rPr>
          <w:fldChar w:fldCharType="end"/>
        </w:r>
      </w:hyperlink>
    </w:p>
    <w:p w14:paraId="17481A64" w14:textId="5776C4F3" w:rsidR="009246DE" w:rsidRPr="009246DE" w:rsidRDefault="009246DE" w:rsidP="00D5119F">
      <w:pPr>
        <w:pStyle w:val="TOC4"/>
        <w:rPr>
          <w:rFonts w:asciiTheme="minorHAnsi" w:eastAsiaTheme="minorEastAsia" w:hAnsiTheme="minorHAnsi"/>
          <w:b w:val="0"/>
          <w:bCs w:val="0"/>
          <w:sz w:val="22"/>
          <w:lang w:eastAsia="en-IE"/>
        </w:rPr>
      </w:pPr>
      <w:hyperlink w:anchor="_Toc87623960" w:history="1">
        <w:r w:rsidRPr="009246DE">
          <w:rPr>
            <w:rStyle w:val="Hyperlink"/>
            <w:rFonts w:eastAsiaTheme="majorEastAsia" w:cstheme="majorBidi"/>
            <w:b w:val="0"/>
            <w:bCs w:val="0"/>
          </w:rPr>
          <w:t>Internal audit function</w:t>
        </w:r>
        <w:r w:rsidRPr="009246DE">
          <w:rPr>
            <w:b w:val="0"/>
            <w:bCs w:val="0"/>
            <w:webHidden/>
          </w:rPr>
          <w:tab/>
        </w:r>
        <w:r w:rsidRPr="009246DE">
          <w:rPr>
            <w:b w:val="0"/>
            <w:bCs w:val="0"/>
            <w:webHidden/>
          </w:rPr>
          <w:fldChar w:fldCharType="begin"/>
        </w:r>
        <w:r w:rsidRPr="009246DE">
          <w:rPr>
            <w:b w:val="0"/>
            <w:bCs w:val="0"/>
            <w:webHidden/>
          </w:rPr>
          <w:instrText xml:space="preserve"> PAGEREF _Toc87623960 \h </w:instrText>
        </w:r>
        <w:r w:rsidRPr="009246DE">
          <w:rPr>
            <w:b w:val="0"/>
            <w:bCs w:val="0"/>
            <w:webHidden/>
          </w:rPr>
        </w:r>
        <w:r w:rsidRPr="009246DE">
          <w:rPr>
            <w:b w:val="0"/>
            <w:bCs w:val="0"/>
            <w:webHidden/>
          </w:rPr>
          <w:fldChar w:fldCharType="separate"/>
        </w:r>
        <w:r w:rsidR="005B077B">
          <w:rPr>
            <w:b w:val="0"/>
            <w:bCs w:val="0"/>
            <w:webHidden/>
          </w:rPr>
          <w:t>21</w:t>
        </w:r>
        <w:r w:rsidRPr="009246DE">
          <w:rPr>
            <w:b w:val="0"/>
            <w:bCs w:val="0"/>
            <w:webHidden/>
          </w:rPr>
          <w:fldChar w:fldCharType="end"/>
        </w:r>
      </w:hyperlink>
    </w:p>
    <w:p w14:paraId="442929E5" w14:textId="650B3129" w:rsidR="009246DE" w:rsidRPr="009246DE" w:rsidRDefault="009246DE" w:rsidP="00D5119F">
      <w:pPr>
        <w:pStyle w:val="TOC4"/>
        <w:rPr>
          <w:rFonts w:asciiTheme="minorHAnsi" w:eastAsiaTheme="minorEastAsia" w:hAnsiTheme="minorHAnsi"/>
          <w:b w:val="0"/>
          <w:bCs w:val="0"/>
          <w:sz w:val="22"/>
          <w:lang w:eastAsia="en-IE"/>
        </w:rPr>
      </w:pPr>
      <w:hyperlink w:anchor="_Toc87623961" w:history="1">
        <w:r w:rsidRPr="009246DE">
          <w:rPr>
            <w:rStyle w:val="Hyperlink"/>
            <w:rFonts w:eastAsiaTheme="majorEastAsia" w:cstheme="majorBidi"/>
            <w:b w:val="0"/>
            <w:bCs w:val="0"/>
          </w:rPr>
          <w:t>Internal audit policy</w:t>
        </w:r>
        <w:r w:rsidRPr="009246DE">
          <w:rPr>
            <w:b w:val="0"/>
            <w:bCs w:val="0"/>
            <w:webHidden/>
          </w:rPr>
          <w:tab/>
        </w:r>
        <w:r w:rsidRPr="009246DE">
          <w:rPr>
            <w:b w:val="0"/>
            <w:bCs w:val="0"/>
            <w:webHidden/>
          </w:rPr>
          <w:fldChar w:fldCharType="begin"/>
        </w:r>
        <w:r w:rsidRPr="009246DE">
          <w:rPr>
            <w:b w:val="0"/>
            <w:bCs w:val="0"/>
            <w:webHidden/>
          </w:rPr>
          <w:instrText xml:space="preserve"> PAGEREF _Toc87623961 \h </w:instrText>
        </w:r>
        <w:r w:rsidRPr="009246DE">
          <w:rPr>
            <w:b w:val="0"/>
            <w:bCs w:val="0"/>
            <w:webHidden/>
          </w:rPr>
        </w:r>
        <w:r w:rsidRPr="009246DE">
          <w:rPr>
            <w:b w:val="0"/>
            <w:bCs w:val="0"/>
            <w:webHidden/>
          </w:rPr>
          <w:fldChar w:fldCharType="separate"/>
        </w:r>
        <w:r w:rsidR="005B077B">
          <w:rPr>
            <w:b w:val="0"/>
            <w:bCs w:val="0"/>
            <w:webHidden/>
          </w:rPr>
          <w:t>21</w:t>
        </w:r>
        <w:r w:rsidRPr="009246DE">
          <w:rPr>
            <w:b w:val="0"/>
            <w:bCs w:val="0"/>
            <w:webHidden/>
          </w:rPr>
          <w:fldChar w:fldCharType="end"/>
        </w:r>
      </w:hyperlink>
    </w:p>
    <w:p w14:paraId="7A391F8A" w14:textId="6DDBCFE3" w:rsidR="009246DE" w:rsidRPr="009246DE" w:rsidRDefault="009246DE">
      <w:pPr>
        <w:pStyle w:val="TOC2"/>
        <w:rPr>
          <w:rFonts w:asciiTheme="minorHAnsi" w:eastAsiaTheme="minorEastAsia" w:hAnsiTheme="minorHAnsi"/>
          <w:noProof/>
          <w:sz w:val="22"/>
          <w:lang w:eastAsia="en-IE"/>
        </w:rPr>
      </w:pPr>
      <w:hyperlink w:anchor="_Toc87623962" w:history="1">
        <w:r w:rsidRPr="009246DE">
          <w:rPr>
            <w:rStyle w:val="Hyperlink"/>
            <w:rFonts w:eastAsiaTheme="majorEastAsia" w:cstheme="majorBidi"/>
            <w:noProof/>
          </w:rPr>
          <w:t>Scheme reporting arrangements</w:t>
        </w:r>
        <w:r w:rsidRPr="009246DE">
          <w:rPr>
            <w:noProof/>
            <w:webHidden/>
          </w:rPr>
          <w:tab/>
        </w:r>
        <w:r w:rsidRPr="009246DE">
          <w:rPr>
            <w:noProof/>
            <w:webHidden/>
          </w:rPr>
          <w:fldChar w:fldCharType="begin"/>
        </w:r>
        <w:r w:rsidRPr="009246DE">
          <w:rPr>
            <w:noProof/>
            <w:webHidden/>
          </w:rPr>
          <w:instrText xml:space="preserve"> PAGEREF _Toc87623962 \h </w:instrText>
        </w:r>
        <w:r w:rsidRPr="009246DE">
          <w:rPr>
            <w:noProof/>
            <w:webHidden/>
          </w:rPr>
        </w:r>
        <w:r w:rsidRPr="009246DE">
          <w:rPr>
            <w:noProof/>
            <w:webHidden/>
          </w:rPr>
          <w:fldChar w:fldCharType="separate"/>
        </w:r>
        <w:r w:rsidR="005B077B">
          <w:rPr>
            <w:noProof/>
            <w:webHidden/>
          </w:rPr>
          <w:t>22</w:t>
        </w:r>
        <w:r w:rsidRPr="009246DE">
          <w:rPr>
            <w:noProof/>
            <w:webHidden/>
          </w:rPr>
          <w:fldChar w:fldCharType="end"/>
        </w:r>
      </w:hyperlink>
    </w:p>
    <w:p w14:paraId="7C7BD9CE" w14:textId="6EF97B5A" w:rsidR="009246DE" w:rsidRPr="009246DE" w:rsidRDefault="009246DE">
      <w:pPr>
        <w:pStyle w:val="TOC1"/>
        <w:rPr>
          <w:rFonts w:asciiTheme="minorHAnsi" w:eastAsiaTheme="minorEastAsia" w:hAnsiTheme="minorHAnsi" w:cstheme="minorBidi"/>
          <w:sz w:val="22"/>
          <w:lang w:eastAsia="en-IE"/>
        </w:rPr>
      </w:pPr>
      <w:hyperlink w:anchor="_Toc87623963" w:history="1">
        <w:r w:rsidRPr="009246DE">
          <w:rPr>
            <w:rStyle w:val="Hyperlink"/>
            <w:rFonts w:eastAsia="Times New Roman"/>
            <w:lang w:val="en-GB" w:eastAsia="en-GB"/>
          </w:rPr>
          <w:t>Chapter 4 – Investment</w:t>
        </w:r>
        <w:r w:rsidRPr="009246DE">
          <w:rPr>
            <w:webHidden/>
          </w:rPr>
          <w:tab/>
        </w:r>
        <w:r w:rsidRPr="009246DE">
          <w:rPr>
            <w:webHidden/>
          </w:rPr>
          <w:fldChar w:fldCharType="begin"/>
        </w:r>
        <w:r w:rsidRPr="009246DE">
          <w:rPr>
            <w:webHidden/>
          </w:rPr>
          <w:instrText xml:space="preserve"> PAGEREF _Toc87623963 \h </w:instrText>
        </w:r>
        <w:r w:rsidRPr="009246DE">
          <w:rPr>
            <w:webHidden/>
          </w:rPr>
        </w:r>
        <w:r w:rsidRPr="009246DE">
          <w:rPr>
            <w:webHidden/>
          </w:rPr>
          <w:fldChar w:fldCharType="separate"/>
        </w:r>
        <w:r w:rsidR="005B077B">
          <w:rPr>
            <w:webHidden/>
          </w:rPr>
          <w:t>23</w:t>
        </w:r>
        <w:r w:rsidRPr="009246DE">
          <w:rPr>
            <w:webHidden/>
          </w:rPr>
          <w:fldChar w:fldCharType="end"/>
        </w:r>
      </w:hyperlink>
    </w:p>
    <w:p w14:paraId="365FAA99" w14:textId="744F3D45" w:rsidR="009246DE" w:rsidRPr="009246DE" w:rsidRDefault="009246DE">
      <w:pPr>
        <w:pStyle w:val="TOC2"/>
        <w:rPr>
          <w:rFonts w:asciiTheme="minorHAnsi" w:eastAsiaTheme="minorEastAsia" w:hAnsiTheme="minorHAnsi"/>
          <w:noProof/>
          <w:sz w:val="22"/>
          <w:lang w:eastAsia="en-IE"/>
        </w:rPr>
      </w:pPr>
      <w:hyperlink w:anchor="_Toc87623964" w:history="1">
        <w:r w:rsidRPr="009246DE">
          <w:rPr>
            <w:rStyle w:val="Hyperlink"/>
            <w:rFonts w:eastAsia="Times New Roman" w:cstheme="majorBidi"/>
            <w:noProof/>
            <w:lang w:val="en-GB" w:eastAsia="en-GB"/>
          </w:rPr>
          <w:t>Introduction</w:t>
        </w:r>
        <w:r w:rsidRPr="009246DE">
          <w:rPr>
            <w:noProof/>
            <w:webHidden/>
          </w:rPr>
          <w:tab/>
        </w:r>
        <w:r w:rsidRPr="009246DE">
          <w:rPr>
            <w:noProof/>
            <w:webHidden/>
          </w:rPr>
          <w:fldChar w:fldCharType="begin"/>
        </w:r>
        <w:r w:rsidRPr="009246DE">
          <w:rPr>
            <w:noProof/>
            <w:webHidden/>
          </w:rPr>
          <w:instrText xml:space="preserve"> PAGEREF _Toc87623964 \h </w:instrText>
        </w:r>
        <w:r w:rsidRPr="009246DE">
          <w:rPr>
            <w:noProof/>
            <w:webHidden/>
          </w:rPr>
        </w:r>
        <w:r w:rsidRPr="009246DE">
          <w:rPr>
            <w:noProof/>
            <w:webHidden/>
          </w:rPr>
          <w:fldChar w:fldCharType="separate"/>
        </w:r>
        <w:r w:rsidR="005B077B">
          <w:rPr>
            <w:noProof/>
            <w:webHidden/>
          </w:rPr>
          <w:t>23</w:t>
        </w:r>
        <w:r w:rsidRPr="009246DE">
          <w:rPr>
            <w:noProof/>
            <w:webHidden/>
          </w:rPr>
          <w:fldChar w:fldCharType="end"/>
        </w:r>
      </w:hyperlink>
    </w:p>
    <w:p w14:paraId="0F2085AE" w14:textId="3AA557E3" w:rsidR="009246DE" w:rsidRPr="009246DE" w:rsidRDefault="009246DE">
      <w:pPr>
        <w:pStyle w:val="TOC2"/>
        <w:rPr>
          <w:rFonts w:asciiTheme="minorHAnsi" w:eastAsiaTheme="minorEastAsia" w:hAnsiTheme="minorHAnsi"/>
          <w:noProof/>
          <w:sz w:val="22"/>
          <w:lang w:eastAsia="en-IE"/>
        </w:rPr>
      </w:pPr>
      <w:hyperlink w:anchor="_Toc87623965" w:history="1">
        <w:r w:rsidRPr="009246DE">
          <w:rPr>
            <w:rStyle w:val="Hyperlink"/>
            <w:rFonts w:eastAsia="Times New Roman" w:cstheme="majorBidi"/>
            <w:noProof/>
            <w:lang w:val="en-GB" w:eastAsia="en-GB"/>
          </w:rPr>
          <w:t>Statement of investment governance</w:t>
        </w:r>
        <w:r w:rsidRPr="009246DE">
          <w:rPr>
            <w:noProof/>
            <w:webHidden/>
          </w:rPr>
          <w:tab/>
        </w:r>
        <w:r w:rsidRPr="009246DE">
          <w:rPr>
            <w:noProof/>
            <w:webHidden/>
          </w:rPr>
          <w:fldChar w:fldCharType="begin"/>
        </w:r>
        <w:r w:rsidRPr="009246DE">
          <w:rPr>
            <w:noProof/>
            <w:webHidden/>
          </w:rPr>
          <w:instrText xml:space="preserve"> PAGEREF _Toc87623965 \h </w:instrText>
        </w:r>
        <w:r w:rsidRPr="009246DE">
          <w:rPr>
            <w:noProof/>
            <w:webHidden/>
          </w:rPr>
        </w:r>
        <w:r w:rsidRPr="009246DE">
          <w:rPr>
            <w:noProof/>
            <w:webHidden/>
          </w:rPr>
          <w:fldChar w:fldCharType="separate"/>
        </w:r>
        <w:r w:rsidR="005B077B">
          <w:rPr>
            <w:noProof/>
            <w:webHidden/>
          </w:rPr>
          <w:t>23</w:t>
        </w:r>
        <w:r w:rsidRPr="009246DE">
          <w:rPr>
            <w:noProof/>
            <w:webHidden/>
          </w:rPr>
          <w:fldChar w:fldCharType="end"/>
        </w:r>
      </w:hyperlink>
    </w:p>
    <w:p w14:paraId="6DB50C5F" w14:textId="77AF0507" w:rsidR="009246DE" w:rsidRPr="009246DE" w:rsidRDefault="009246DE" w:rsidP="00D5119F">
      <w:pPr>
        <w:pStyle w:val="TOC3"/>
        <w:ind w:left="709"/>
        <w:rPr>
          <w:rFonts w:asciiTheme="minorHAnsi" w:eastAsiaTheme="minorEastAsia" w:hAnsiTheme="minorHAnsi"/>
          <w:noProof/>
          <w:sz w:val="22"/>
          <w:lang w:eastAsia="en-IE"/>
        </w:rPr>
      </w:pPr>
      <w:hyperlink w:anchor="_Toc87623966" w:history="1">
        <w:r w:rsidRPr="009246DE">
          <w:rPr>
            <w:rStyle w:val="Hyperlink"/>
            <w:rFonts w:eastAsiaTheme="majorEastAsia" w:cstheme="majorBidi"/>
            <w:noProof/>
          </w:rPr>
          <w:t>Defined benefit schemes</w:t>
        </w:r>
        <w:r w:rsidRPr="009246DE">
          <w:rPr>
            <w:noProof/>
            <w:webHidden/>
          </w:rPr>
          <w:tab/>
        </w:r>
        <w:r w:rsidRPr="009246DE">
          <w:rPr>
            <w:noProof/>
            <w:webHidden/>
          </w:rPr>
          <w:fldChar w:fldCharType="begin"/>
        </w:r>
        <w:r w:rsidRPr="009246DE">
          <w:rPr>
            <w:noProof/>
            <w:webHidden/>
          </w:rPr>
          <w:instrText xml:space="preserve"> PAGEREF _Toc87623966 \h </w:instrText>
        </w:r>
        <w:r w:rsidRPr="009246DE">
          <w:rPr>
            <w:noProof/>
            <w:webHidden/>
          </w:rPr>
        </w:r>
        <w:r w:rsidRPr="009246DE">
          <w:rPr>
            <w:noProof/>
            <w:webHidden/>
          </w:rPr>
          <w:fldChar w:fldCharType="separate"/>
        </w:r>
        <w:r w:rsidR="005B077B">
          <w:rPr>
            <w:noProof/>
            <w:webHidden/>
          </w:rPr>
          <w:t>23</w:t>
        </w:r>
        <w:r w:rsidRPr="009246DE">
          <w:rPr>
            <w:noProof/>
            <w:webHidden/>
          </w:rPr>
          <w:fldChar w:fldCharType="end"/>
        </w:r>
      </w:hyperlink>
    </w:p>
    <w:p w14:paraId="55A88023" w14:textId="6F7DF640" w:rsidR="009246DE" w:rsidRPr="009246DE" w:rsidRDefault="009246DE" w:rsidP="00D5119F">
      <w:pPr>
        <w:pStyle w:val="TOC3"/>
        <w:ind w:left="709"/>
        <w:rPr>
          <w:rFonts w:asciiTheme="minorHAnsi" w:eastAsiaTheme="minorEastAsia" w:hAnsiTheme="minorHAnsi"/>
          <w:noProof/>
          <w:sz w:val="22"/>
          <w:lang w:eastAsia="en-IE"/>
        </w:rPr>
      </w:pPr>
      <w:hyperlink w:anchor="_Toc87623967" w:history="1">
        <w:r w:rsidRPr="009246DE">
          <w:rPr>
            <w:rStyle w:val="Hyperlink"/>
            <w:rFonts w:eastAsiaTheme="majorEastAsia" w:cstheme="majorBidi"/>
            <w:noProof/>
          </w:rPr>
          <w:t>Defined contribution schemes</w:t>
        </w:r>
        <w:r w:rsidRPr="009246DE">
          <w:rPr>
            <w:noProof/>
            <w:webHidden/>
          </w:rPr>
          <w:tab/>
        </w:r>
        <w:r w:rsidRPr="009246DE">
          <w:rPr>
            <w:noProof/>
            <w:webHidden/>
          </w:rPr>
          <w:fldChar w:fldCharType="begin"/>
        </w:r>
        <w:r w:rsidRPr="009246DE">
          <w:rPr>
            <w:noProof/>
            <w:webHidden/>
          </w:rPr>
          <w:instrText xml:space="preserve"> PAGEREF _Toc87623967 \h </w:instrText>
        </w:r>
        <w:r w:rsidRPr="009246DE">
          <w:rPr>
            <w:noProof/>
            <w:webHidden/>
          </w:rPr>
        </w:r>
        <w:r w:rsidRPr="009246DE">
          <w:rPr>
            <w:noProof/>
            <w:webHidden/>
          </w:rPr>
          <w:fldChar w:fldCharType="separate"/>
        </w:r>
        <w:r w:rsidR="005B077B">
          <w:rPr>
            <w:noProof/>
            <w:webHidden/>
          </w:rPr>
          <w:t>24</w:t>
        </w:r>
        <w:r w:rsidRPr="009246DE">
          <w:rPr>
            <w:noProof/>
            <w:webHidden/>
          </w:rPr>
          <w:fldChar w:fldCharType="end"/>
        </w:r>
      </w:hyperlink>
    </w:p>
    <w:p w14:paraId="3C48A0A6" w14:textId="5EF3984D" w:rsidR="009246DE" w:rsidRPr="009246DE" w:rsidRDefault="009246DE">
      <w:pPr>
        <w:pStyle w:val="TOC2"/>
        <w:rPr>
          <w:rFonts w:asciiTheme="minorHAnsi" w:eastAsiaTheme="minorEastAsia" w:hAnsiTheme="minorHAnsi"/>
          <w:noProof/>
          <w:sz w:val="22"/>
          <w:lang w:eastAsia="en-IE"/>
        </w:rPr>
      </w:pPr>
      <w:hyperlink w:anchor="_Toc87623968" w:history="1">
        <w:r w:rsidRPr="009246DE">
          <w:rPr>
            <w:rStyle w:val="Hyperlink"/>
            <w:rFonts w:eastAsia="Times New Roman" w:cstheme="majorBidi"/>
            <w:noProof/>
            <w:lang w:val="en-GB" w:eastAsia="en-GB"/>
          </w:rPr>
          <w:t>Setting the investment objectives and strategy</w:t>
        </w:r>
        <w:r w:rsidRPr="009246DE">
          <w:rPr>
            <w:noProof/>
            <w:webHidden/>
          </w:rPr>
          <w:tab/>
        </w:r>
        <w:r w:rsidRPr="009246DE">
          <w:rPr>
            <w:noProof/>
            <w:webHidden/>
          </w:rPr>
          <w:fldChar w:fldCharType="begin"/>
        </w:r>
        <w:r w:rsidRPr="009246DE">
          <w:rPr>
            <w:noProof/>
            <w:webHidden/>
          </w:rPr>
          <w:instrText xml:space="preserve"> PAGEREF _Toc87623968 \h </w:instrText>
        </w:r>
        <w:r w:rsidRPr="009246DE">
          <w:rPr>
            <w:noProof/>
            <w:webHidden/>
          </w:rPr>
        </w:r>
        <w:r w:rsidRPr="009246DE">
          <w:rPr>
            <w:noProof/>
            <w:webHidden/>
          </w:rPr>
          <w:fldChar w:fldCharType="separate"/>
        </w:r>
        <w:r w:rsidR="005B077B">
          <w:rPr>
            <w:noProof/>
            <w:webHidden/>
          </w:rPr>
          <w:t>24</w:t>
        </w:r>
        <w:r w:rsidRPr="009246DE">
          <w:rPr>
            <w:noProof/>
            <w:webHidden/>
          </w:rPr>
          <w:fldChar w:fldCharType="end"/>
        </w:r>
      </w:hyperlink>
    </w:p>
    <w:p w14:paraId="4947C34A" w14:textId="63503164" w:rsidR="009246DE" w:rsidRPr="009246DE" w:rsidRDefault="009246DE">
      <w:pPr>
        <w:pStyle w:val="TOC2"/>
        <w:rPr>
          <w:rFonts w:asciiTheme="minorHAnsi" w:eastAsiaTheme="minorEastAsia" w:hAnsiTheme="minorHAnsi"/>
          <w:noProof/>
          <w:sz w:val="22"/>
          <w:lang w:eastAsia="en-IE"/>
        </w:rPr>
      </w:pPr>
      <w:hyperlink w:anchor="_Toc87623969" w:history="1">
        <w:r w:rsidRPr="009246DE">
          <w:rPr>
            <w:rStyle w:val="Hyperlink"/>
            <w:rFonts w:eastAsia="Times New Roman" w:cstheme="majorBidi"/>
            <w:noProof/>
            <w:lang w:val="en-GB" w:eastAsia="en-GB"/>
          </w:rPr>
          <w:t>Implementation of investment objectives and strategy</w:t>
        </w:r>
        <w:r w:rsidRPr="009246DE">
          <w:rPr>
            <w:noProof/>
            <w:webHidden/>
          </w:rPr>
          <w:tab/>
        </w:r>
        <w:r w:rsidRPr="009246DE">
          <w:rPr>
            <w:noProof/>
            <w:webHidden/>
          </w:rPr>
          <w:fldChar w:fldCharType="begin"/>
        </w:r>
        <w:r w:rsidRPr="009246DE">
          <w:rPr>
            <w:noProof/>
            <w:webHidden/>
          </w:rPr>
          <w:instrText xml:space="preserve"> PAGEREF _Toc87623969 \h </w:instrText>
        </w:r>
        <w:r w:rsidRPr="009246DE">
          <w:rPr>
            <w:noProof/>
            <w:webHidden/>
          </w:rPr>
        </w:r>
        <w:r w:rsidRPr="009246DE">
          <w:rPr>
            <w:noProof/>
            <w:webHidden/>
          </w:rPr>
          <w:fldChar w:fldCharType="separate"/>
        </w:r>
        <w:r w:rsidR="005B077B">
          <w:rPr>
            <w:noProof/>
            <w:webHidden/>
          </w:rPr>
          <w:t>25</w:t>
        </w:r>
        <w:r w:rsidRPr="009246DE">
          <w:rPr>
            <w:noProof/>
            <w:webHidden/>
          </w:rPr>
          <w:fldChar w:fldCharType="end"/>
        </w:r>
      </w:hyperlink>
    </w:p>
    <w:p w14:paraId="611BD68E" w14:textId="53BB52EC" w:rsidR="009246DE" w:rsidRPr="009246DE" w:rsidRDefault="009246DE">
      <w:pPr>
        <w:pStyle w:val="TOC2"/>
        <w:rPr>
          <w:rFonts w:asciiTheme="minorHAnsi" w:eastAsiaTheme="minorEastAsia" w:hAnsiTheme="minorHAnsi"/>
          <w:noProof/>
          <w:sz w:val="22"/>
          <w:lang w:eastAsia="en-IE"/>
        </w:rPr>
      </w:pPr>
      <w:hyperlink w:anchor="_Toc87623970" w:history="1">
        <w:r w:rsidRPr="009246DE">
          <w:rPr>
            <w:rStyle w:val="Hyperlink"/>
            <w:rFonts w:eastAsia="Times New Roman" w:cstheme="majorBidi"/>
            <w:noProof/>
            <w:lang w:val="en-GB" w:eastAsia="en-GB"/>
          </w:rPr>
          <w:t>Investment contracts</w:t>
        </w:r>
        <w:r w:rsidRPr="009246DE">
          <w:rPr>
            <w:noProof/>
            <w:webHidden/>
          </w:rPr>
          <w:tab/>
        </w:r>
        <w:r w:rsidRPr="009246DE">
          <w:rPr>
            <w:noProof/>
            <w:webHidden/>
          </w:rPr>
          <w:fldChar w:fldCharType="begin"/>
        </w:r>
        <w:r w:rsidRPr="009246DE">
          <w:rPr>
            <w:noProof/>
            <w:webHidden/>
          </w:rPr>
          <w:instrText xml:space="preserve"> PAGEREF _Toc87623970 \h </w:instrText>
        </w:r>
        <w:r w:rsidRPr="009246DE">
          <w:rPr>
            <w:noProof/>
            <w:webHidden/>
          </w:rPr>
        </w:r>
        <w:r w:rsidRPr="009246DE">
          <w:rPr>
            <w:noProof/>
            <w:webHidden/>
          </w:rPr>
          <w:fldChar w:fldCharType="separate"/>
        </w:r>
        <w:r w:rsidR="005B077B">
          <w:rPr>
            <w:noProof/>
            <w:webHidden/>
          </w:rPr>
          <w:t>26</w:t>
        </w:r>
        <w:r w:rsidRPr="009246DE">
          <w:rPr>
            <w:noProof/>
            <w:webHidden/>
          </w:rPr>
          <w:fldChar w:fldCharType="end"/>
        </w:r>
      </w:hyperlink>
    </w:p>
    <w:p w14:paraId="0402FC47" w14:textId="5AA7DEFF" w:rsidR="009246DE" w:rsidRPr="009246DE" w:rsidRDefault="009246DE">
      <w:pPr>
        <w:pStyle w:val="TOC2"/>
        <w:rPr>
          <w:rFonts w:asciiTheme="minorHAnsi" w:eastAsiaTheme="minorEastAsia" w:hAnsiTheme="minorHAnsi"/>
          <w:noProof/>
          <w:sz w:val="22"/>
          <w:lang w:eastAsia="en-IE"/>
        </w:rPr>
      </w:pPr>
      <w:hyperlink w:anchor="_Toc87623971" w:history="1">
        <w:r w:rsidRPr="009246DE">
          <w:rPr>
            <w:rStyle w:val="Hyperlink"/>
            <w:rFonts w:eastAsia="Times New Roman" w:cstheme="majorBidi"/>
            <w:noProof/>
            <w:lang w:val="en-GB" w:eastAsia="en-GB"/>
          </w:rPr>
          <w:t>Overseeing investment performance</w:t>
        </w:r>
        <w:r w:rsidRPr="009246DE">
          <w:rPr>
            <w:noProof/>
            <w:webHidden/>
          </w:rPr>
          <w:tab/>
        </w:r>
        <w:r w:rsidRPr="009246DE">
          <w:rPr>
            <w:noProof/>
            <w:webHidden/>
          </w:rPr>
          <w:fldChar w:fldCharType="begin"/>
        </w:r>
        <w:r w:rsidRPr="009246DE">
          <w:rPr>
            <w:noProof/>
            <w:webHidden/>
          </w:rPr>
          <w:instrText xml:space="preserve"> PAGEREF _Toc87623971 \h </w:instrText>
        </w:r>
        <w:r w:rsidRPr="009246DE">
          <w:rPr>
            <w:noProof/>
            <w:webHidden/>
          </w:rPr>
        </w:r>
        <w:r w:rsidRPr="009246DE">
          <w:rPr>
            <w:noProof/>
            <w:webHidden/>
          </w:rPr>
          <w:fldChar w:fldCharType="separate"/>
        </w:r>
        <w:r w:rsidR="005B077B">
          <w:rPr>
            <w:noProof/>
            <w:webHidden/>
          </w:rPr>
          <w:t>27</w:t>
        </w:r>
        <w:r w:rsidRPr="009246DE">
          <w:rPr>
            <w:noProof/>
            <w:webHidden/>
          </w:rPr>
          <w:fldChar w:fldCharType="end"/>
        </w:r>
      </w:hyperlink>
    </w:p>
    <w:p w14:paraId="0194D87C" w14:textId="520C7D7B" w:rsidR="009246DE" w:rsidRPr="009246DE" w:rsidRDefault="009246DE">
      <w:pPr>
        <w:pStyle w:val="TOC2"/>
        <w:rPr>
          <w:rFonts w:asciiTheme="minorHAnsi" w:eastAsiaTheme="minorEastAsia" w:hAnsiTheme="minorHAnsi"/>
          <w:noProof/>
          <w:sz w:val="22"/>
          <w:lang w:eastAsia="en-IE"/>
        </w:rPr>
      </w:pPr>
      <w:hyperlink w:anchor="_Toc87623972" w:history="1">
        <w:r w:rsidRPr="009246DE">
          <w:rPr>
            <w:rStyle w:val="Hyperlink"/>
            <w:rFonts w:eastAsia="Times New Roman" w:cstheme="majorBidi"/>
            <w:noProof/>
            <w:lang w:val="en-GB" w:eastAsia="en-GB"/>
          </w:rPr>
          <w:t xml:space="preserve">Safekeeping </w:t>
        </w:r>
        <w:r w:rsidRPr="009246DE">
          <w:rPr>
            <w:rStyle w:val="Hyperlink"/>
            <w:rFonts w:eastAsia="Times New Roman" w:cs="Arial"/>
            <w:noProof/>
            <w:lang w:val="en-GB" w:eastAsia="en-GB"/>
          </w:rPr>
          <w:t xml:space="preserve">and administration </w:t>
        </w:r>
        <w:r w:rsidRPr="009246DE">
          <w:rPr>
            <w:rStyle w:val="Hyperlink"/>
            <w:rFonts w:eastAsia="Times New Roman" w:cstheme="majorBidi"/>
            <w:noProof/>
            <w:lang w:val="en-GB" w:eastAsia="en-GB"/>
          </w:rPr>
          <w:t>of scheme assets</w:t>
        </w:r>
        <w:r w:rsidRPr="009246DE">
          <w:rPr>
            <w:noProof/>
            <w:webHidden/>
          </w:rPr>
          <w:tab/>
        </w:r>
        <w:r w:rsidRPr="009246DE">
          <w:rPr>
            <w:noProof/>
            <w:webHidden/>
          </w:rPr>
          <w:fldChar w:fldCharType="begin"/>
        </w:r>
        <w:r w:rsidRPr="009246DE">
          <w:rPr>
            <w:noProof/>
            <w:webHidden/>
          </w:rPr>
          <w:instrText xml:space="preserve"> PAGEREF _Toc87623972 \h </w:instrText>
        </w:r>
        <w:r w:rsidRPr="009246DE">
          <w:rPr>
            <w:noProof/>
            <w:webHidden/>
          </w:rPr>
        </w:r>
        <w:r w:rsidRPr="009246DE">
          <w:rPr>
            <w:noProof/>
            <w:webHidden/>
          </w:rPr>
          <w:fldChar w:fldCharType="separate"/>
        </w:r>
        <w:r w:rsidR="005B077B">
          <w:rPr>
            <w:noProof/>
            <w:webHidden/>
          </w:rPr>
          <w:t>28</w:t>
        </w:r>
        <w:r w:rsidRPr="009246DE">
          <w:rPr>
            <w:noProof/>
            <w:webHidden/>
          </w:rPr>
          <w:fldChar w:fldCharType="end"/>
        </w:r>
      </w:hyperlink>
    </w:p>
    <w:p w14:paraId="4641B25C" w14:textId="0117356D" w:rsidR="009246DE" w:rsidRPr="009246DE" w:rsidRDefault="009246DE">
      <w:pPr>
        <w:pStyle w:val="TOC1"/>
        <w:rPr>
          <w:rFonts w:asciiTheme="minorHAnsi" w:eastAsiaTheme="minorEastAsia" w:hAnsiTheme="minorHAnsi" w:cstheme="minorBidi"/>
          <w:sz w:val="22"/>
          <w:lang w:eastAsia="en-IE"/>
        </w:rPr>
      </w:pPr>
      <w:hyperlink w:anchor="_Toc87623973" w:history="1">
        <w:r w:rsidRPr="009246DE">
          <w:rPr>
            <w:rStyle w:val="Hyperlink"/>
          </w:rPr>
          <w:t>Chapter 5 – Defined benefit financial management</w:t>
        </w:r>
        <w:r w:rsidRPr="009246DE">
          <w:rPr>
            <w:webHidden/>
          </w:rPr>
          <w:tab/>
        </w:r>
        <w:r w:rsidRPr="009246DE">
          <w:rPr>
            <w:webHidden/>
          </w:rPr>
          <w:fldChar w:fldCharType="begin"/>
        </w:r>
        <w:r w:rsidRPr="009246DE">
          <w:rPr>
            <w:webHidden/>
          </w:rPr>
          <w:instrText xml:space="preserve"> PAGEREF _Toc87623973 \h </w:instrText>
        </w:r>
        <w:r w:rsidRPr="009246DE">
          <w:rPr>
            <w:webHidden/>
          </w:rPr>
        </w:r>
        <w:r w:rsidRPr="009246DE">
          <w:rPr>
            <w:webHidden/>
          </w:rPr>
          <w:fldChar w:fldCharType="separate"/>
        </w:r>
        <w:r w:rsidR="005B077B">
          <w:rPr>
            <w:webHidden/>
          </w:rPr>
          <w:t>29</w:t>
        </w:r>
        <w:r w:rsidRPr="009246DE">
          <w:rPr>
            <w:webHidden/>
          </w:rPr>
          <w:fldChar w:fldCharType="end"/>
        </w:r>
      </w:hyperlink>
    </w:p>
    <w:p w14:paraId="61645ECB" w14:textId="4A9C5FF9" w:rsidR="009246DE" w:rsidRPr="009246DE" w:rsidRDefault="009246DE">
      <w:pPr>
        <w:pStyle w:val="TOC2"/>
        <w:rPr>
          <w:rFonts w:asciiTheme="minorHAnsi" w:eastAsiaTheme="minorEastAsia" w:hAnsiTheme="minorHAnsi"/>
          <w:noProof/>
          <w:sz w:val="22"/>
          <w:lang w:eastAsia="en-IE"/>
        </w:rPr>
      </w:pPr>
      <w:hyperlink w:anchor="_Toc87623974" w:history="1">
        <w:r w:rsidRPr="009246DE">
          <w:rPr>
            <w:rStyle w:val="Hyperlink"/>
            <w:rFonts w:eastAsiaTheme="majorEastAsia" w:cstheme="majorBidi"/>
            <w:noProof/>
          </w:rPr>
          <w:t>Introduction</w:t>
        </w:r>
        <w:r w:rsidRPr="009246DE">
          <w:rPr>
            <w:noProof/>
            <w:webHidden/>
          </w:rPr>
          <w:tab/>
        </w:r>
        <w:r w:rsidRPr="009246DE">
          <w:rPr>
            <w:noProof/>
            <w:webHidden/>
          </w:rPr>
          <w:fldChar w:fldCharType="begin"/>
        </w:r>
        <w:r w:rsidRPr="009246DE">
          <w:rPr>
            <w:noProof/>
            <w:webHidden/>
          </w:rPr>
          <w:instrText xml:space="preserve"> PAGEREF _Toc87623974 \h </w:instrText>
        </w:r>
        <w:r w:rsidRPr="009246DE">
          <w:rPr>
            <w:noProof/>
            <w:webHidden/>
          </w:rPr>
        </w:r>
        <w:r w:rsidRPr="009246DE">
          <w:rPr>
            <w:noProof/>
            <w:webHidden/>
          </w:rPr>
          <w:fldChar w:fldCharType="separate"/>
        </w:r>
        <w:r w:rsidR="005B077B">
          <w:rPr>
            <w:noProof/>
            <w:webHidden/>
          </w:rPr>
          <w:t>29</w:t>
        </w:r>
        <w:r w:rsidRPr="009246DE">
          <w:rPr>
            <w:noProof/>
            <w:webHidden/>
          </w:rPr>
          <w:fldChar w:fldCharType="end"/>
        </w:r>
      </w:hyperlink>
    </w:p>
    <w:p w14:paraId="62958236" w14:textId="58C733A4" w:rsidR="009246DE" w:rsidRPr="009246DE" w:rsidRDefault="009246DE">
      <w:pPr>
        <w:pStyle w:val="TOC2"/>
        <w:rPr>
          <w:rFonts w:asciiTheme="minorHAnsi" w:eastAsiaTheme="minorEastAsia" w:hAnsiTheme="minorHAnsi"/>
          <w:noProof/>
          <w:sz w:val="22"/>
          <w:lang w:eastAsia="en-IE"/>
        </w:rPr>
      </w:pPr>
      <w:hyperlink w:anchor="_Toc87623975" w:history="1">
        <w:r w:rsidRPr="009246DE">
          <w:rPr>
            <w:rStyle w:val="Hyperlink"/>
            <w:rFonts w:eastAsiaTheme="majorEastAsia" w:cstheme="majorBidi"/>
            <w:noProof/>
          </w:rPr>
          <w:t>Solvency</w:t>
        </w:r>
        <w:r w:rsidRPr="009246DE">
          <w:rPr>
            <w:noProof/>
            <w:webHidden/>
          </w:rPr>
          <w:tab/>
        </w:r>
        <w:r w:rsidRPr="009246DE">
          <w:rPr>
            <w:noProof/>
            <w:webHidden/>
          </w:rPr>
          <w:fldChar w:fldCharType="begin"/>
        </w:r>
        <w:r w:rsidRPr="009246DE">
          <w:rPr>
            <w:noProof/>
            <w:webHidden/>
          </w:rPr>
          <w:instrText xml:space="preserve"> PAGEREF _Toc87623975 \h </w:instrText>
        </w:r>
        <w:r w:rsidRPr="009246DE">
          <w:rPr>
            <w:noProof/>
            <w:webHidden/>
          </w:rPr>
        </w:r>
        <w:r w:rsidRPr="009246DE">
          <w:rPr>
            <w:noProof/>
            <w:webHidden/>
          </w:rPr>
          <w:fldChar w:fldCharType="separate"/>
        </w:r>
        <w:r w:rsidR="005B077B">
          <w:rPr>
            <w:noProof/>
            <w:webHidden/>
          </w:rPr>
          <w:t>29</w:t>
        </w:r>
        <w:r w:rsidRPr="009246DE">
          <w:rPr>
            <w:noProof/>
            <w:webHidden/>
          </w:rPr>
          <w:fldChar w:fldCharType="end"/>
        </w:r>
      </w:hyperlink>
    </w:p>
    <w:p w14:paraId="1CB1441C" w14:textId="572287DA" w:rsidR="009246DE" w:rsidRPr="009246DE" w:rsidRDefault="009246DE">
      <w:pPr>
        <w:pStyle w:val="TOC2"/>
        <w:rPr>
          <w:rFonts w:asciiTheme="minorHAnsi" w:eastAsiaTheme="minorEastAsia" w:hAnsiTheme="minorHAnsi"/>
          <w:noProof/>
          <w:sz w:val="22"/>
          <w:lang w:eastAsia="en-IE"/>
        </w:rPr>
      </w:pPr>
      <w:hyperlink w:anchor="_Toc87623976" w:history="1">
        <w:r w:rsidRPr="009246DE">
          <w:rPr>
            <w:rStyle w:val="Hyperlink"/>
            <w:noProof/>
          </w:rPr>
          <w:t>Sustainability</w:t>
        </w:r>
        <w:r w:rsidRPr="009246DE">
          <w:rPr>
            <w:noProof/>
            <w:webHidden/>
          </w:rPr>
          <w:tab/>
        </w:r>
        <w:r w:rsidRPr="009246DE">
          <w:rPr>
            <w:noProof/>
            <w:webHidden/>
          </w:rPr>
          <w:fldChar w:fldCharType="begin"/>
        </w:r>
        <w:r w:rsidRPr="009246DE">
          <w:rPr>
            <w:noProof/>
            <w:webHidden/>
          </w:rPr>
          <w:instrText xml:space="preserve"> PAGEREF _Toc87623976 \h </w:instrText>
        </w:r>
        <w:r w:rsidRPr="009246DE">
          <w:rPr>
            <w:noProof/>
            <w:webHidden/>
          </w:rPr>
        </w:r>
        <w:r w:rsidRPr="009246DE">
          <w:rPr>
            <w:noProof/>
            <w:webHidden/>
          </w:rPr>
          <w:fldChar w:fldCharType="separate"/>
        </w:r>
        <w:r w:rsidR="005B077B">
          <w:rPr>
            <w:noProof/>
            <w:webHidden/>
          </w:rPr>
          <w:t>30</w:t>
        </w:r>
        <w:r w:rsidRPr="009246DE">
          <w:rPr>
            <w:noProof/>
            <w:webHidden/>
          </w:rPr>
          <w:fldChar w:fldCharType="end"/>
        </w:r>
      </w:hyperlink>
    </w:p>
    <w:p w14:paraId="578EAEA0" w14:textId="6149CAD5" w:rsidR="009246DE" w:rsidRPr="009246DE" w:rsidRDefault="009246DE">
      <w:pPr>
        <w:pStyle w:val="TOC2"/>
        <w:rPr>
          <w:rFonts w:asciiTheme="minorHAnsi" w:eastAsiaTheme="minorEastAsia" w:hAnsiTheme="minorHAnsi"/>
          <w:noProof/>
          <w:sz w:val="22"/>
          <w:lang w:eastAsia="en-IE"/>
        </w:rPr>
      </w:pPr>
      <w:hyperlink w:anchor="_Toc87623977" w:history="1">
        <w:r w:rsidRPr="009246DE">
          <w:rPr>
            <w:rStyle w:val="Hyperlink"/>
            <w:noProof/>
          </w:rPr>
          <w:t>Financial risks</w:t>
        </w:r>
        <w:r w:rsidRPr="009246DE">
          <w:rPr>
            <w:noProof/>
            <w:webHidden/>
          </w:rPr>
          <w:tab/>
        </w:r>
        <w:r w:rsidRPr="009246DE">
          <w:rPr>
            <w:noProof/>
            <w:webHidden/>
          </w:rPr>
          <w:fldChar w:fldCharType="begin"/>
        </w:r>
        <w:r w:rsidRPr="009246DE">
          <w:rPr>
            <w:noProof/>
            <w:webHidden/>
          </w:rPr>
          <w:instrText xml:space="preserve"> PAGEREF _Toc87623977 \h </w:instrText>
        </w:r>
        <w:r w:rsidRPr="009246DE">
          <w:rPr>
            <w:noProof/>
            <w:webHidden/>
          </w:rPr>
        </w:r>
        <w:r w:rsidRPr="009246DE">
          <w:rPr>
            <w:noProof/>
            <w:webHidden/>
          </w:rPr>
          <w:fldChar w:fldCharType="separate"/>
        </w:r>
        <w:r w:rsidR="005B077B">
          <w:rPr>
            <w:noProof/>
            <w:webHidden/>
          </w:rPr>
          <w:t>30</w:t>
        </w:r>
        <w:r w:rsidRPr="009246DE">
          <w:rPr>
            <w:noProof/>
            <w:webHidden/>
          </w:rPr>
          <w:fldChar w:fldCharType="end"/>
        </w:r>
      </w:hyperlink>
    </w:p>
    <w:p w14:paraId="17CE22C5" w14:textId="32D09F35" w:rsidR="009246DE" w:rsidRPr="009246DE" w:rsidRDefault="009246DE">
      <w:pPr>
        <w:pStyle w:val="TOC2"/>
        <w:rPr>
          <w:rFonts w:asciiTheme="minorHAnsi" w:eastAsiaTheme="minorEastAsia" w:hAnsiTheme="minorHAnsi"/>
          <w:noProof/>
          <w:sz w:val="22"/>
          <w:lang w:eastAsia="en-IE"/>
        </w:rPr>
      </w:pPr>
      <w:hyperlink w:anchor="_Toc87623978" w:history="1">
        <w:r w:rsidRPr="009246DE">
          <w:rPr>
            <w:rStyle w:val="Hyperlink"/>
            <w:noProof/>
          </w:rPr>
          <w:t>Support from sponsoring employers</w:t>
        </w:r>
        <w:r w:rsidRPr="009246DE">
          <w:rPr>
            <w:noProof/>
            <w:webHidden/>
          </w:rPr>
          <w:tab/>
        </w:r>
        <w:r w:rsidRPr="009246DE">
          <w:rPr>
            <w:noProof/>
            <w:webHidden/>
          </w:rPr>
          <w:fldChar w:fldCharType="begin"/>
        </w:r>
        <w:r w:rsidRPr="009246DE">
          <w:rPr>
            <w:noProof/>
            <w:webHidden/>
          </w:rPr>
          <w:instrText xml:space="preserve"> PAGEREF _Toc87623978 \h </w:instrText>
        </w:r>
        <w:r w:rsidRPr="009246DE">
          <w:rPr>
            <w:noProof/>
            <w:webHidden/>
          </w:rPr>
        </w:r>
        <w:r w:rsidRPr="009246DE">
          <w:rPr>
            <w:noProof/>
            <w:webHidden/>
          </w:rPr>
          <w:fldChar w:fldCharType="separate"/>
        </w:r>
        <w:r w:rsidR="005B077B">
          <w:rPr>
            <w:noProof/>
            <w:webHidden/>
          </w:rPr>
          <w:t>30</w:t>
        </w:r>
        <w:r w:rsidRPr="009246DE">
          <w:rPr>
            <w:noProof/>
            <w:webHidden/>
          </w:rPr>
          <w:fldChar w:fldCharType="end"/>
        </w:r>
      </w:hyperlink>
    </w:p>
    <w:p w14:paraId="5A188F98" w14:textId="10F92289" w:rsidR="009246DE" w:rsidRPr="009246DE" w:rsidRDefault="009246DE">
      <w:pPr>
        <w:pStyle w:val="TOC1"/>
        <w:rPr>
          <w:rFonts w:asciiTheme="minorHAnsi" w:eastAsiaTheme="minorEastAsia" w:hAnsiTheme="minorHAnsi" w:cstheme="minorBidi"/>
          <w:sz w:val="22"/>
          <w:lang w:eastAsia="en-IE"/>
        </w:rPr>
      </w:pPr>
      <w:hyperlink w:anchor="_Toc87623979" w:history="1">
        <w:r w:rsidRPr="009246DE">
          <w:rPr>
            <w:rStyle w:val="Hyperlink"/>
          </w:rPr>
          <w:t>Chapter 6 – Fit and proper requirements</w:t>
        </w:r>
        <w:r w:rsidRPr="009246DE">
          <w:rPr>
            <w:webHidden/>
          </w:rPr>
          <w:tab/>
        </w:r>
        <w:r w:rsidRPr="009246DE">
          <w:rPr>
            <w:webHidden/>
          </w:rPr>
          <w:fldChar w:fldCharType="begin"/>
        </w:r>
        <w:r w:rsidRPr="009246DE">
          <w:rPr>
            <w:webHidden/>
          </w:rPr>
          <w:instrText xml:space="preserve"> PAGEREF _Toc87623979 \h </w:instrText>
        </w:r>
        <w:r w:rsidRPr="009246DE">
          <w:rPr>
            <w:webHidden/>
          </w:rPr>
        </w:r>
        <w:r w:rsidRPr="009246DE">
          <w:rPr>
            <w:webHidden/>
          </w:rPr>
          <w:fldChar w:fldCharType="separate"/>
        </w:r>
        <w:r w:rsidR="005B077B">
          <w:rPr>
            <w:webHidden/>
          </w:rPr>
          <w:t>31</w:t>
        </w:r>
        <w:r w:rsidRPr="009246DE">
          <w:rPr>
            <w:webHidden/>
          </w:rPr>
          <w:fldChar w:fldCharType="end"/>
        </w:r>
      </w:hyperlink>
    </w:p>
    <w:p w14:paraId="7B49A49D" w14:textId="06A00C8B" w:rsidR="009246DE" w:rsidRPr="009246DE" w:rsidRDefault="009246DE">
      <w:pPr>
        <w:pStyle w:val="TOC2"/>
        <w:rPr>
          <w:rFonts w:asciiTheme="minorHAnsi" w:eastAsiaTheme="minorEastAsia" w:hAnsiTheme="minorHAnsi"/>
          <w:noProof/>
          <w:sz w:val="22"/>
          <w:lang w:eastAsia="en-IE"/>
        </w:rPr>
      </w:pPr>
      <w:hyperlink w:anchor="_Toc87623980" w:history="1">
        <w:r w:rsidRPr="009246DE">
          <w:rPr>
            <w:rStyle w:val="Hyperlink"/>
            <w:noProof/>
          </w:rPr>
          <w:t>Introduction</w:t>
        </w:r>
        <w:r w:rsidRPr="009246DE">
          <w:rPr>
            <w:noProof/>
            <w:webHidden/>
          </w:rPr>
          <w:tab/>
        </w:r>
        <w:r w:rsidRPr="009246DE">
          <w:rPr>
            <w:noProof/>
            <w:webHidden/>
          </w:rPr>
          <w:fldChar w:fldCharType="begin"/>
        </w:r>
        <w:r w:rsidRPr="009246DE">
          <w:rPr>
            <w:noProof/>
            <w:webHidden/>
          </w:rPr>
          <w:instrText xml:space="preserve"> PAGEREF _Toc87623980 \h </w:instrText>
        </w:r>
        <w:r w:rsidRPr="009246DE">
          <w:rPr>
            <w:noProof/>
            <w:webHidden/>
          </w:rPr>
        </w:r>
        <w:r w:rsidRPr="009246DE">
          <w:rPr>
            <w:noProof/>
            <w:webHidden/>
          </w:rPr>
          <w:fldChar w:fldCharType="separate"/>
        </w:r>
        <w:r w:rsidR="005B077B">
          <w:rPr>
            <w:noProof/>
            <w:webHidden/>
          </w:rPr>
          <w:t>31</w:t>
        </w:r>
        <w:r w:rsidRPr="009246DE">
          <w:rPr>
            <w:noProof/>
            <w:webHidden/>
          </w:rPr>
          <w:fldChar w:fldCharType="end"/>
        </w:r>
      </w:hyperlink>
    </w:p>
    <w:p w14:paraId="533D188A" w14:textId="402C21EC" w:rsidR="009246DE" w:rsidRPr="009246DE" w:rsidRDefault="009246DE">
      <w:pPr>
        <w:pStyle w:val="TOC2"/>
        <w:rPr>
          <w:rFonts w:asciiTheme="minorHAnsi" w:eastAsiaTheme="minorEastAsia" w:hAnsiTheme="minorHAnsi"/>
          <w:noProof/>
          <w:sz w:val="22"/>
          <w:lang w:eastAsia="en-IE"/>
        </w:rPr>
      </w:pPr>
      <w:hyperlink w:anchor="_Toc87623981" w:history="1">
        <w:r w:rsidRPr="009246DE">
          <w:rPr>
            <w:rStyle w:val="Hyperlink"/>
            <w:noProof/>
          </w:rPr>
          <w:t>Part A – Trustees</w:t>
        </w:r>
        <w:r w:rsidRPr="009246DE">
          <w:rPr>
            <w:noProof/>
            <w:webHidden/>
          </w:rPr>
          <w:tab/>
        </w:r>
        <w:r w:rsidRPr="009246DE">
          <w:rPr>
            <w:noProof/>
            <w:webHidden/>
          </w:rPr>
          <w:fldChar w:fldCharType="begin"/>
        </w:r>
        <w:r w:rsidRPr="009246DE">
          <w:rPr>
            <w:noProof/>
            <w:webHidden/>
          </w:rPr>
          <w:instrText xml:space="preserve"> PAGEREF _Toc87623981 \h </w:instrText>
        </w:r>
        <w:r w:rsidRPr="009246DE">
          <w:rPr>
            <w:noProof/>
            <w:webHidden/>
          </w:rPr>
        </w:r>
        <w:r w:rsidRPr="009246DE">
          <w:rPr>
            <w:noProof/>
            <w:webHidden/>
          </w:rPr>
          <w:fldChar w:fldCharType="separate"/>
        </w:r>
        <w:r w:rsidR="005B077B">
          <w:rPr>
            <w:noProof/>
            <w:webHidden/>
          </w:rPr>
          <w:t>31</w:t>
        </w:r>
        <w:r w:rsidRPr="009246DE">
          <w:rPr>
            <w:noProof/>
            <w:webHidden/>
          </w:rPr>
          <w:fldChar w:fldCharType="end"/>
        </w:r>
      </w:hyperlink>
    </w:p>
    <w:p w14:paraId="69E3498F" w14:textId="3B82E9AD" w:rsidR="009246DE" w:rsidRPr="009246DE" w:rsidRDefault="009246DE">
      <w:pPr>
        <w:pStyle w:val="TOC2"/>
        <w:rPr>
          <w:rFonts w:asciiTheme="minorHAnsi" w:eastAsiaTheme="minorEastAsia" w:hAnsiTheme="minorHAnsi"/>
          <w:noProof/>
          <w:sz w:val="22"/>
          <w:lang w:eastAsia="en-IE"/>
        </w:rPr>
      </w:pPr>
      <w:hyperlink w:anchor="_Toc87623982" w:history="1">
        <w:r w:rsidRPr="009246DE">
          <w:rPr>
            <w:rStyle w:val="Hyperlink"/>
            <w:noProof/>
          </w:rPr>
          <w:t>The ‘fit’ requirement for trustee boards and directors of sole corporate trustees</w:t>
        </w:r>
        <w:r w:rsidRPr="009246DE">
          <w:rPr>
            <w:noProof/>
            <w:webHidden/>
          </w:rPr>
          <w:tab/>
        </w:r>
        <w:r w:rsidRPr="009246DE">
          <w:rPr>
            <w:noProof/>
            <w:webHidden/>
          </w:rPr>
          <w:fldChar w:fldCharType="begin"/>
        </w:r>
        <w:r w:rsidRPr="009246DE">
          <w:rPr>
            <w:noProof/>
            <w:webHidden/>
          </w:rPr>
          <w:instrText xml:space="preserve"> PAGEREF _Toc87623982 \h </w:instrText>
        </w:r>
        <w:r w:rsidRPr="009246DE">
          <w:rPr>
            <w:noProof/>
            <w:webHidden/>
          </w:rPr>
        </w:r>
        <w:r w:rsidRPr="009246DE">
          <w:rPr>
            <w:noProof/>
            <w:webHidden/>
          </w:rPr>
          <w:fldChar w:fldCharType="separate"/>
        </w:r>
        <w:r w:rsidR="005B077B">
          <w:rPr>
            <w:noProof/>
            <w:webHidden/>
          </w:rPr>
          <w:t>31</w:t>
        </w:r>
        <w:r w:rsidRPr="009246DE">
          <w:rPr>
            <w:noProof/>
            <w:webHidden/>
          </w:rPr>
          <w:fldChar w:fldCharType="end"/>
        </w:r>
      </w:hyperlink>
    </w:p>
    <w:p w14:paraId="4F89F493" w14:textId="6FB718E2" w:rsidR="009246DE" w:rsidRPr="009246DE" w:rsidRDefault="009246DE">
      <w:pPr>
        <w:pStyle w:val="TOC2"/>
        <w:rPr>
          <w:rFonts w:asciiTheme="minorHAnsi" w:eastAsiaTheme="minorEastAsia" w:hAnsiTheme="minorHAnsi"/>
          <w:noProof/>
          <w:sz w:val="22"/>
          <w:lang w:eastAsia="en-IE"/>
        </w:rPr>
      </w:pPr>
      <w:hyperlink w:anchor="_Toc87623983" w:history="1">
        <w:r w:rsidRPr="009246DE">
          <w:rPr>
            <w:rStyle w:val="Hyperlink"/>
            <w:noProof/>
          </w:rPr>
          <w:t>The ‘proper’ requirement for individual trustees and directors of sole corporate trustees</w:t>
        </w:r>
        <w:r w:rsidRPr="009246DE">
          <w:rPr>
            <w:noProof/>
            <w:webHidden/>
          </w:rPr>
          <w:tab/>
        </w:r>
        <w:r w:rsidRPr="009246DE">
          <w:rPr>
            <w:noProof/>
            <w:webHidden/>
          </w:rPr>
          <w:fldChar w:fldCharType="begin"/>
        </w:r>
        <w:r w:rsidRPr="009246DE">
          <w:rPr>
            <w:noProof/>
            <w:webHidden/>
          </w:rPr>
          <w:instrText xml:space="preserve"> PAGEREF _Toc87623983 \h </w:instrText>
        </w:r>
        <w:r w:rsidRPr="009246DE">
          <w:rPr>
            <w:noProof/>
            <w:webHidden/>
          </w:rPr>
        </w:r>
        <w:r w:rsidRPr="009246DE">
          <w:rPr>
            <w:noProof/>
            <w:webHidden/>
          </w:rPr>
          <w:fldChar w:fldCharType="separate"/>
        </w:r>
        <w:r w:rsidR="005B077B">
          <w:rPr>
            <w:noProof/>
            <w:webHidden/>
          </w:rPr>
          <w:t>32</w:t>
        </w:r>
        <w:r w:rsidRPr="009246DE">
          <w:rPr>
            <w:noProof/>
            <w:webHidden/>
          </w:rPr>
          <w:fldChar w:fldCharType="end"/>
        </w:r>
      </w:hyperlink>
    </w:p>
    <w:p w14:paraId="7A788E61" w14:textId="3AC3C923" w:rsidR="009246DE" w:rsidRPr="009246DE" w:rsidRDefault="009246DE">
      <w:pPr>
        <w:pStyle w:val="TOC2"/>
        <w:rPr>
          <w:rFonts w:asciiTheme="minorHAnsi" w:eastAsiaTheme="minorEastAsia" w:hAnsiTheme="minorHAnsi"/>
          <w:noProof/>
          <w:sz w:val="22"/>
          <w:lang w:eastAsia="en-IE"/>
        </w:rPr>
      </w:pPr>
      <w:hyperlink w:anchor="_Toc87623984" w:history="1">
        <w:r w:rsidRPr="009246DE">
          <w:rPr>
            <w:rStyle w:val="Hyperlink"/>
            <w:noProof/>
          </w:rPr>
          <w:t>The ‘proper’ requirement for corporate trustees</w:t>
        </w:r>
        <w:r w:rsidRPr="009246DE">
          <w:rPr>
            <w:noProof/>
            <w:webHidden/>
          </w:rPr>
          <w:tab/>
        </w:r>
        <w:r w:rsidRPr="009246DE">
          <w:rPr>
            <w:noProof/>
            <w:webHidden/>
          </w:rPr>
          <w:fldChar w:fldCharType="begin"/>
        </w:r>
        <w:r w:rsidRPr="009246DE">
          <w:rPr>
            <w:noProof/>
            <w:webHidden/>
          </w:rPr>
          <w:instrText xml:space="preserve"> PAGEREF _Toc87623984 \h </w:instrText>
        </w:r>
        <w:r w:rsidRPr="009246DE">
          <w:rPr>
            <w:noProof/>
            <w:webHidden/>
          </w:rPr>
        </w:r>
        <w:r w:rsidRPr="009246DE">
          <w:rPr>
            <w:noProof/>
            <w:webHidden/>
          </w:rPr>
          <w:fldChar w:fldCharType="separate"/>
        </w:r>
        <w:r w:rsidR="005B077B">
          <w:rPr>
            <w:noProof/>
            <w:webHidden/>
          </w:rPr>
          <w:t>33</w:t>
        </w:r>
        <w:r w:rsidRPr="009246DE">
          <w:rPr>
            <w:noProof/>
            <w:webHidden/>
          </w:rPr>
          <w:fldChar w:fldCharType="end"/>
        </w:r>
      </w:hyperlink>
    </w:p>
    <w:p w14:paraId="7DFB1D6A" w14:textId="449996D2" w:rsidR="009246DE" w:rsidRPr="009246DE" w:rsidRDefault="009246DE">
      <w:pPr>
        <w:pStyle w:val="TOC2"/>
        <w:rPr>
          <w:rFonts w:asciiTheme="minorHAnsi" w:eastAsiaTheme="minorEastAsia" w:hAnsiTheme="minorHAnsi"/>
          <w:noProof/>
          <w:sz w:val="22"/>
          <w:lang w:eastAsia="en-IE"/>
        </w:rPr>
      </w:pPr>
      <w:hyperlink w:anchor="_Toc87623985" w:history="1">
        <w:r w:rsidRPr="009246DE">
          <w:rPr>
            <w:rStyle w:val="Hyperlink"/>
            <w:noProof/>
          </w:rPr>
          <w:t>Ongoing compliance with fit and proper requirements</w:t>
        </w:r>
        <w:r w:rsidRPr="009246DE">
          <w:rPr>
            <w:noProof/>
            <w:webHidden/>
          </w:rPr>
          <w:tab/>
        </w:r>
        <w:r w:rsidRPr="009246DE">
          <w:rPr>
            <w:noProof/>
            <w:webHidden/>
          </w:rPr>
          <w:fldChar w:fldCharType="begin"/>
        </w:r>
        <w:r w:rsidRPr="009246DE">
          <w:rPr>
            <w:noProof/>
            <w:webHidden/>
          </w:rPr>
          <w:instrText xml:space="preserve"> PAGEREF _Toc87623985 \h </w:instrText>
        </w:r>
        <w:r w:rsidRPr="009246DE">
          <w:rPr>
            <w:noProof/>
            <w:webHidden/>
          </w:rPr>
        </w:r>
        <w:r w:rsidRPr="009246DE">
          <w:rPr>
            <w:noProof/>
            <w:webHidden/>
          </w:rPr>
          <w:fldChar w:fldCharType="separate"/>
        </w:r>
        <w:r w:rsidR="005B077B">
          <w:rPr>
            <w:noProof/>
            <w:webHidden/>
          </w:rPr>
          <w:t>35</w:t>
        </w:r>
        <w:r w:rsidRPr="009246DE">
          <w:rPr>
            <w:noProof/>
            <w:webHidden/>
          </w:rPr>
          <w:fldChar w:fldCharType="end"/>
        </w:r>
      </w:hyperlink>
    </w:p>
    <w:p w14:paraId="25A46737" w14:textId="3910EF22" w:rsidR="009246DE" w:rsidRPr="009246DE" w:rsidRDefault="009246DE">
      <w:pPr>
        <w:pStyle w:val="TOC2"/>
        <w:rPr>
          <w:rFonts w:asciiTheme="minorHAnsi" w:eastAsiaTheme="minorEastAsia" w:hAnsiTheme="minorHAnsi"/>
          <w:noProof/>
          <w:sz w:val="22"/>
          <w:lang w:eastAsia="en-IE"/>
        </w:rPr>
      </w:pPr>
      <w:hyperlink w:anchor="_Toc87623986" w:history="1">
        <w:r w:rsidRPr="009246DE">
          <w:rPr>
            <w:rStyle w:val="Hyperlink"/>
            <w:noProof/>
          </w:rPr>
          <w:t>Skills, knowledge, training, and experience of trustee boards</w:t>
        </w:r>
        <w:r w:rsidRPr="009246DE">
          <w:rPr>
            <w:noProof/>
            <w:webHidden/>
          </w:rPr>
          <w:tab/>
        </w:r>
        <w:r w:rsidRPr="009246DE">
          <w:rPr>
            <w:noProof/>
            <w:webHidden/>
          </w:rPr>
          <w:fldChar w:fldCharType="begin"/>
        </w:r>
        <w:r w:rsidRPr="009246DE">
          <w:rPr>
            <w:noProof/>
            <w:webHidden/>
          </w:rPr>
          <w:instrText xml:space="preserve"> PAGEREF _Toc87623986 \h </w:instrText>
        </w:r>
        <w:r w:rsidRPr="009246DE">
          <w:rPr>
            <w:noProof/>
            <w:webHidden/>
          </w:rPr>
        </w:r>
        <w:r w:rsidRPr="009246DE">
          <w:rPr>
            <w:noProof/>
            <w:webHidden/>
          </w:rPr>
          <w:fldChar w:fldCharType="separate"/>
        </w:r>
        <w:r w:rsidR="005B077B">
          <w:rPr>
            <w:noProof/>
            <w:webHidden/>
          </w:rPr>
          <w:t>36</w:t>
        </w:r>
        <w:r w:rsidRPr="009246DE">
          <w:rPr>
            <w:noProof/>
            <w:webHidden/>
          </w:rPr>
          <w:fldChar w:fldCharType="end"/>
        </w:r>
      </w:hyperlink>
    </w:p>
    <w:p w14:paraId="2F187EA0" w14:textId="3B940B58" w:rsidR="009246DE" w:rsidRPr="009246DE" w:rsidRDefault="009246DE">
      <w:pPr>
        <w:pStyle w:val="TOC2"/>
        <w:rPr>
          <w:rFonts w:asciiTheme="minorHAnsi" w:eastAsiaTheme="minorEastAsia" w:hAnsiTheme="minorHAnsi"/>
          <w:noProof/>
          <w:sz w:val="22"/>
          <w:lang w:eastAsia="en-IE"/>
        </w:rPr>
      </w:pPr>
      <w:hyperlink w:anchor="_Toc87623987" w:history="1">
        <w:r w:rsidRPr="009246DE">
          <w:rPr>
            <w:rStyle w:val="Hyperlink"/>
            <w:noProof/>
          </w:rPr>
          <w:t>Part B – Key function holders</w:t>
        </w:r>
        <w:r w:rsidRPr="009246DE">
          <w:rPr>
            <w:noProof/>
            <w:webHidden/>
          </w:rPr>
          <w:tab/>
        </w:r>
        <w:r w:rsidRPr="009246DE">
          <w:rPr>
            <w:noProof/>
            <w:webHidden/>
          </w:rPr>
          <w:fldChar w:fldCharType="begin"/>
        </w:r>
        <w:r w:rsidRPr="009246DE">
          <w:rPr>
            <w:noProof/>
            <w:webHidden/>
          </w:rPr>
          <w:instrText xml:space="preserve"> PAGEREF _Toc87623987 \h </w:instrText>
        </w:r>
        <w:r w:rsidRPr="009246DE">
          <w:rPr>
            <w:noProof/>
            <w:webHidden/>
          </w:rPr>
        </w:r>
        <w:r w:rsidRPr="009246DE">
          <w:rPr>
            <w:noProof/>
            <w:webHidden/>
          </w:rPr>
          <w:fldChar w:fldCharType="separate"/>
        </w:r>
        <w:r w:rsidR="005B077B">
          <w:rPr>
            <w:noProof/>
            <w:webHidden/>
          </w:rPr>
          <w:t>36</w:t>
        </w:r>
        <w:r w:rsidRPr="009246DE">
          <w:rPr>
            <w:noProof/>
            <w:webHidden/>
          </w:rPr>
          <w:fldChar w:fldCharType="end"/>
        </w:r>
      </w:hyperlink>
    </w:p>
    <w:p w14:paraId="59BE8B34" w14:textId="15FD0549" w:rsidR="009246DE" w:rsidRPr="009246DE" w:rsidRDefault="009246DE">
      <w:pPr>
        <w:pStyle w:val="TOC2"/>
        <w:rPr>
          <w:rFonts w:asciiTheme="minorHAnsi" w:eastAsiaTheme="minorEastAsia" w:hAnsiTheme="minorHAnsi"/>
          <w:noProof/>
          <w:sz w:val="22"/>
          <w:lang w:eastAsia="en-IE"/>
        </w:rPr>
      </w:pPr>
      <w:hyperlink w:anchor="_Toc87623988" w:history="1">
        <w:r w:rsidRPr="009246DE">
          <w:rPr>
            <w:rStyle w:val="Hyperlink"/>
            <w:noProof/>
          </w:rPr>
          <w:t>The ‘fit’ requirement for key function holders</w:t>
        </w:r>
        <w:r w:rsidRPr="009246DE">
          <w:rPr>
            <w:noProof/>
            <w:webHidden/>
          </w:rPr>
          <w:tab/>
        </w:r>
        <w:r w:rsidRPr="009246DE">
          <w:rPr>
            <w:noProof/>
            <w:webHidden/>
          </w:rPr>
          <w:fldChar w:fldCharType="begin"/>
        </w:r>
        <w:r w:rsidRPr="009246DE">
          <w:rPr>
            <w:noProof/>
            <w:webHidden/>
          </w:rPr>
          <w:instrText xml:space="preserve"> PAGEREF _Toc87623988 \h </w:instrText>
        </w:r>
        <w:r w:rsidRPr="009246DE">
          <w:rPr>
            <w:noProof/>
            <w:webHidden/>
          </w:rPr>
        </w:r>
        <w:r w:rsidRPr="009246DE">
          <w:rPr>
            <w:noProof/>
            <w:webHidden/>
          </w:rPr>
          <w:fldChar w:fldCharType="separate"/>
        </w:r>
        <w:r w:rsidR="005B077B">
          <w:rPr>
            <w:noProof/>
            <w:webHidden/>
          </w:rPr>
          <w:t>36</w:t>
        </w:r>
        <w:r w:rsidRPr="009246DE">
          <w:rPr>
            <w:noProof/>
            <w:webHidden/>
          </w:rPr>
          <w:fldChar w:fldCharType="end"/>
        </w:r>
      </w:hyperlink>
    </w:p>
    <w:p w14:paraId="7DEF23E0" w14:textId="3FB7136C" w:rsidR="009246DE" w:rsidRPr="009246DE" w:rsidRDefault="009246DE">
      <w:pPr>
        <w:pStyle w:val="TOC2"/>
        <w:rPr>
          <w:rFonts w:asciiTheme="minorHAnsi" w:eastAsiaTheme="minorEastAsia" w:hAnsiTheme="minorHAnsi"/>
          <w:noProof/>
          <w:sz w:val="22"/>
          <w:lang w:eastAsia="en-IE"/>
        </w:rPr>
      </w:pPr>
      <w:hyperlink w:anchor="_Toc87623989" w:history="1">
        <w:r w:rsidRPr="009246DE">
          <w:rPr>
            <w:rStyle w:val="Hyperlink"/>
            <w:noProof/>
          </w:rPr>
          <w:t>The ‘proper’ requirement for key function holders</w:t>
        </w:r>
        <w:r w:rsidRPr="009246DE">
          <w:rPr>
            <w:noProof/>
            <w:webHidden/>
          </w:rPr>
          <w:tab/>
        </w:r>
        <w:r w:rsidRPr="009246DE">
          <w:rPr>
            <w:noProof/>
            <w:webHidden/>
          </w:rPr>
          <w:fldChar w:fldCharType="begin"/>
        </w:r>
        <w:r w:rsidRPr="009246DE">
          <w:rPr>
            <w:noProof/>
            <w:webHidden/>
          </w:rPr>
          <w:instrText xml:space="preserve"> PAGEREF _Toc87623989 \h </w:instrText>
        </w:r>
        <w:r w:rsidRPr="009246DE">
          <w:rPr>
            <w:noProof/>
            <w:webHidden/>
          </w:rPr>
        </w:r>
        <w:r w:rsidRPr="009246DE">
          <w:rPr>
            <w:noProof/>
            <w:webHidden/>
          </w:rPr>
          <w:fldChar w:fldCharType="separate"/>
        </w:r>
        <w:r w:rsidR="005B077B">
          <w:rPr>
            <w:noProof/>
            <w:webHidden/>
          </w:rPr>
          <w:t>37</w:t>
        </w:r>
        <w:r w:rsidRPr="009246DE">
          <w:rPr>
            <w:noProof/>
            <w:webHidden/>
          </w:rPr>
          <w:fldChar w:fldCharType="end"/>
        </w:r>
      </w:hyperlink>
    </w:p>
    <w:p w14:paraId="5A404E58" w14:textId="201E816E" w:rsidR="009246DE" w:rsidRPr="009246DE" w:rsidRDefault="009246DE">
      <w:pPr>
        <w:pStyle w:val="TOC2"/>
        <w:rPr>
          <w:rFonts w:asciiTheme="minorHAnsi" w:eastAsiaTheme="minorEastAsia" w:hAnsiTheme="minorHAnsi"/>
          <w:noProof/>
          <w:sz w:val="22"/>
          <w:lang w:eastAsia="en-IE"/>
        </w:rPr>
      </w:pPr>
      <w:hyperlink w:anchor="_Toc87623990" w:history="1">
        <w:r w:rsidRPr="009246DE">
          <w:rPr>
            <w:rStyle w:val="Hyperlink"/>
            <w:noProof/>
          </w:rPr>
          <w:t>Procedure for the selection and appointment of key function holders</w:t>
        </w:r>
        <w:r w:rsidRPr="009246DE">
          <w:rPr>
            <w:noProof/>
            <w:webHidden/>
          </w:rPr>
          <w:tab/>
        </w:r>
        <w:r w:rsidRPr="009246DE">
          <w:rPr>
            <w:noProof/>
            <w:webHidden/>
          </w:rPr>
          <w:fldChar w:fldCharType="begin"/>
        </w:r>
        <w:r w:rsidRPr="009246DE">
          <w:rPr>
            <w:noProof/>
            <w:webHidden/>
          </w:rPr>
          <w:instrText xml:space="preserve"> PAGEREF _Toc87623990 \h </w:instrText>
        </w:r>
        <w:r w:rsidRPr="009246DE">
          <w:rPr>
            <w:noProof/>
            <w:webHidden/>
          </w:rPr>
        </w:r>
        <w:r w:rsidRPr="009246DE">
          <w:rPr>
            <w:noProof/>
            <w:webHidden/>
          </w:rPr>
          <w:fldChar w:fldCharType="separate"/>
        </w:r>
        <w:r w:rsidR="005B077B">
          <w:rPr>
            <w:noProof/>
            <w:webHidden/>
          </w:rPr>
          <w:t>39</w:t>
        </w:r>
        <w:r w:rsidRPr="009246DE">
          <w:rPr>
            <w:noProof/>
            <w:webHidden/>
          </w:rPr>
          <w:fldChar w:fldCharType="end"/>
        </w:r>
      </w:hyperlink>
    </w:p>
    <w:p w14:paraId="700A7D7A" w14:textId="49D00918" w:rsidR="009246DE" w:rsidRPr="009246DE" w:rsidRDefault="009246DE">
      <w:pPr>
        <w:pStyle w:val="TOC2"/>
        <w:rPr>
          <w:rFonts w:asciiTheme="minorHAnsi" w:eastAsiaTheme="minorEastAsia" w:hAnsiTheme="minorHAnsi"/>
          <w:noProof/>
          <w:sz w:val="22"/>
          <w:lang w:eastAsia="en-IE"/>
        </w:rPr>
      </w:pPr>
      <w:hyperlink w:anchor="_Toc87623991" w:history="1">
        <w:r w:rsidRPr="009246DE">
          <w:rPr>
            <w:rStyle w:val="Hyperlink"/>
            <w:noProof/>
          </w:rPr>
          <w:t>Ongoing compliance with fit and proper requirements</w:t>
        </w:r>
        <w:r w:rsidRPr="009246DE">
          <w:rPr>
            <w:noProof/>
            <w:webHidden/>
          </w:rPr>
          <w:tab/>
        </w:r>
        <w:r w:rsidRPr="009246DE">
          <w:rPr>
            <w:noProof/>
            <w:webHidden/>
          </w:rPr>
          <w:fldChar w:fldCharType="begin"/>
        </w:r>
        <w:r w:rsidRPr="009246DE">
          <w:rPr>
            <w:noProof/>
            <w:webHidden/>
          </w:rPr>
          <w:instrText xml:space="preserve"> PAGEREF _Toc87623991 \h </w:instrText>
        </w:r>
        <w:r w:rsidRPr="009246DE">
          <w:rPr>
            <w:noProof/>
            <w:webHidden/>
          </w:rPr>
        </w:r>
        <w:r w:rsidRPr="009246DE">
          <w:rPr>
            <w:noProof/>
            <w:webHidden/>
          </w:rPr>
          <w:fldChar w:fldCharType="separate"/>
        </w:r>
        <w:r w:rsidR="005B077B">
          <w:rPr>
            <w:noProof/>
            <w:webHidden/>
          </w:rPr>
          <w:t>40</w:t>
        </w:r>
        <w:r w:rsidRPr="009246DE">
          <w:rPr>
            <w:noProof/>
            <w:webHidden/>
          </w:rPr>
          <w:fldChar w:fldCharType="end"/>
        </w:r>
      </w:hyperlink>
    </w:p>
    <w:p w14:paraId="5D7CA6A8" w14:textId="2542A0C2" w:rsidR="009246DE" w:rsidRPr="009246DE" w:rsidRDefault="009246DE">
      <w:pPr>
        <w:pStyle w:val="TOC1"/>
        <w:rPr>
          <w:rFonts w:asciiTheme="minorHAnsi" w:eastAsiaTheme="minorEastAsia" w:hAnsiTheme="minorHAnsi" w:cstheme="minorBidi"/>
          <w:sz w:val="22"/>
          <w:lang w:eastAsia="en-IE"/>
        </w:rPr>
      </w:pPr>
      <w:hyperlink w:anchor="_Toc87623992" w:history="1">
        <w:r w:rsidRPr="009246DE">
          <w:rPr>
            <w:rStyle w:val="Hyperlink"/>
          </w:rPr>
          <w:t>Chapter 7 – Additional requirements for defined contribution master trusts</w:t>
        </w:r>
        <w:r w:rsidRPr="009246DE">
          <w:rPr>
            <w:webHidden/>
          </w:rPr>
          <w:tab/>
        </w:r>
        <w:r w:rsidRPr="009246DE">
          <w:rPr>
            <w:webHidden/>
          </w:rPr>
          <w:fldChar w:fldCharType="begin"/>
        </w:r>
        <w:r w:rsidRPr="009246DE">
          <w:rPr>
            <w:webHidden/>
          </w:rPr>
          <w:instrText xml:space="preserve"> PAGEREF _Toc87623992 \h </w:instrText>
        </w:r>
        <w:r w:rsidRPr="009246DE">
          <w:rPr>
            <w:webHidden/>
          </w:rPr>
        </w:r>
        <w:r w:rsidRPr="009246DE">
          <w:rPr>
            <w:webHidden/>
          </w:rPr>
          <w:fldChar w:fldCharType="separate"/>
        </w:r>
        <w:r w:rsidR="005B077B">
          <w:rPr>
            <w:webHidden/>
          </w:rPr>
          <w:t>41</w:t>
        </w:r>
        <w:r w:rsidRPr="009246DE">
          <w:rPr>
            <w:webHidden/>
          </w:rPr>
          <w:fldChar w:fldCharType="end"/>
        </w:r>
      </w:hyperlink>
    </w:p>
    <w:p w14:paraId="12126642" w14:textId="00F131F3" w:rsidR="009246DE" w:rsidRPr="009246DE" w:rsidRDefault="009246DE">
      <w:pPr>
        <w:pStyle w:val="TOC2"/>
        <w:rPr>
          <w:rFonts w:asciiTheme="minorHAnsi" w:eastAsiaTheme="minorEastAsia" w:hAnsiTheme="minorHAnsi"/>
          <w:noProof/>
          <w:sz w:val="22"/>
          <w:lang w:eastAsia="en-IE"/>
        </w:rPr>
      </w:pPr>
      <w:hyperlink w:anchor="_Toc87623993" w:history="1">
        <w:r w:rsidRPr="009246DE">
          <w:rPr>
            <w:rStyle w:val="Hyperlink"/>
            <w:noProof/>
          </w:rPr>
          <w:t>Conflict of interest</w:t>
        </w:r>
        <w:r w:rsidRPr="009246DE">
          <w:rPr>
            <w:noProof/>
            <w:webHidden/>
          </w:rPr>
          <w:tab/>
        </w:r>
        <w:r w:rsidRPr="009246DE">
          <w:rPr>
            <w:noProof/>
            <w:webHidden/>
          </w:rPr>
          <w:fldChar w:fldCharType="begin"/>
        </w:r>
        <w:r w:rsidRPr="009246DE">
          <w:rPr>
            <w:noProof/>
            <w:webHidden/>
          </w:rPr>
          <w:instrText xml:space="preserve"> PAGEREF _Toc87623993 \h </w:instrText>
        </w:r>
        <w:r w:rsidRPr="009246DE">
          <w:rPr>
            <w:noProof/>
            <w:webHidden/>
          </w:rPr>
        </w:r>
        <w:r w:rsidRPr="009246DE">
          <w:rPr>
            <w:noProof/>
            <w:webHidden/>
          </w:rPr>
          <w:fldChar w:fldCharType="separate"/>
        </w:r>
        <w:r w:rsidR="005B077B">
          <w:rPr>
            <w:noProof/>
            <w:webHidden/>
          </w:rPr>
          <w:t>41</w:t>
        </w:r>
        <w:r w:rsidRPr="009246DE">
          <w:rPr>
            <w:noProof/>
            <w:webHidden/>
          </w:rPr>
          <w:fldChar w:fldCharType="end"/>
        </w:r>
      </w:hyperlink>
    </w:p>
    <w:p w14:paraId="66E9A2AE" w14:textId="256E2DAF" w:rsidR="009246DE" w:rsidRPr="009246DE" w:rsidRDefault="009246DE">
      <w:pPr>
        <w:pStyle w:val="TOC2"/>
        <w:rPr>
          <w:rFonts w:asciiTheme="minorHAnsi" w:eastAsiaTheme="minorEastAsia" w:hAnsiTheme="minorHAnsi"/>
          <w:noProof/>
          <w:sz w:val="22"/>
          <w:lang w:eastAsia="en-IE"/>
        </w:rPr>
      </w:pPr>
      <w:hyperlink w:anchor="_Toc87623994" w:history="1">
        <w:r w:rsidRPr="009246DE">
          <w:rPr>
            <w:rStyle w:val="Hyperlink"/>
            <w:noProof/>
          </w:rPr>
          <w:t>Capitalisation</w:t>
        </w:r>
        <w:r w:rsidRPr="009246DE">
          <w:rPr>
            <w:noProof/>
            <w:webHidden/>
          </w:rPr>
          <w:tab/>
        </w:r>
        <w:r w:rsidRPr="009246DE">
          <w:rPr>
            <w:noProof/>
            <w:webHidden/>
          </w:rPr>
          <w:fldChar w:fldCharType="begin"/>
        </w:r>
        <w:r w:rsidRPr="009246DE">
          <w:rPr>
            <w:noProof/>
            <w:webHidden/>
          </w:rPr>
          <w:instrText xml:space="preserve"> PAGEREF _Toc87623994 \h </w:instrText>
        </w:r>
        <w:r w:rsidRPr="009246DE">
          <w:rPr>
            <w:noProof/>
            <w:webHidden/>
          </w:rPr>
        </w:r>
        <w:r w:rsidRPr="009246DE">
          <w:rPr>
            <w:noProof/>
            <w:webHidden/>
          </w:rPr>
          <w:fldChar w:fldCharType="separate"/>
        </w:r>
        <w:r w:rsidR="005B077B">
          <w:rPr>
            <w:noProof/>
            <w:webHidden/>
          </w:rPr>
          <w:t>41</w:t>
        </w:r>
        <w:r w:rsidRPr="009246DE">
          <w:rPr>
            <w:noProof/>
            <w:webHidden/>
          </w:rPr>
          <w:fldChar w:fldCharType="end"/>
        </w:r>
      </w:hyperlink>
    </w:p>
    <w:p w14:paraId="2C12C999" w14:textId="0E8841F9" w:rsidR="009246DE" w:rsidRPr="009246DE" w:rsidRDefault="009246DE">
      <w:pPr>
        <w:pStyle w:val="TOC2"/>
        <w:rPr>
          <w:rFonts w:asciiTheme="minorHAnsi" w:eastAsiaTheme="minorEastAsia" w:hAnsiTheme="minorHAnsi"/>
          <w:noProof/>
          <w:sz w:val="22"/>
          <w:lang w:eastAsia="en-IE"/>
        </w:rPr>
      </w:pPr>
      <w:hyperlink w:anchor="_Toc87623995" w:history="1">
        <w:r w:rsidRPr="009246DE">
          <w:rPr>
            <w:rStyle w:val="Hyperlink"/>
            <w:noProof/>
          </w:rPr>
          <w:t>Trustee</w:t>
        </w:r>
        <w:r w:rsidRPr="009246DE">
          <w:rPr>
            <w:noProof/>
            <w:webHidden/>
          </w:rPr>
          <w:tab/>
        </w:r>
        <w:r w:rsidRPr="009246DE">
          <w:rPr>
            <w:noProof/>
            <w:webHidden/>
          </w:rPr>
          <w:fldChar w:fldCharType="begin"/>
        </w:r>
        <w:r w:rsidRPr="009246DE">
          <w:rPr>
            <w:noProof/>
            <w:webHidden/>
          </w:rPr>
          <w:instrText xml:space="preserve"> PAGEREF _Toc87623995 \h </w:instrText>
        </w:r>
        <w:r w:rsidRPr="009246DE">
          <w:rPr>
            <w:noProof/>
            <w:webHidden/>
          </w:rPr>
        </w:r>
        <w:r w:rsidRPr="009246DE">
          <w:rPr>
            <w:noProof/>
            <w:webHidden/>
          </w:rPr>
          <w:fldChar w:fldCharType="separate"/>
        </w:r>
        <w:r w:rsidR="005B077B">
          <w:rPr>
            <w:noProof/>
            <w:webHidden/>
          </w:rPr>
          <w:t>42</w:t>
        </w:r>
        <w:r w:rsidRPr="009246DE">
          <w:rPr>
            <w:noProof/>
            <w:webHidden/>
          </w:rPr>
          <w:fldChar w:fldCharType="end"/>
        </w:r>
      </w:hyperlink>
    </w:p>
    <w:p w14:paraId="67CCCAFF" w14:textId="6AC28B9A" w:rsidR="009246DE" w:rsidRPr="009246DE" w:rsidRDefault="009246DE">
      <w:pPr>
        <w:pStyle w:val="TOC2"/>
        <w:rPr>
          <w:rFonts w:asciiTheme="minorHAnsi" w:eastAsiaTheme="minorEastAsia" w:hAnsiTheme="minorHAnsi"/>
          <w:noProof/>
          <w:sz w:val="22"/>
          <w:lang w:eastAsia="en-IE"/>
        </w:rPr>
      </w:pPr>
      <w:hyperlink w:anchor="_Toc87623996" w:history="1">
        <w:r w:rsidRPr="009246DE">
          <w:rPr>
            <w:rStyle w:val="Hyperlink"/>
            <w:noProof/>
          </w:rPr>
          <w:t>Continuity plan</w:t>
        </w:r>
        <w:r w:rsidRPr="009246DE">
          <w:rPr>
            <w:noProof/>
            <w:webHidden/>
          </w:rPr>
          <w:tab/>
        </w:r>
        <w:r w:rsidRPr="009246DE">
          <w:rPr>
            <w:noProof/>
            <w:webHidden/>
          </w:rPr>
          <w:fldChar w:fldCharType="begin"/>
        </w:r>
        <w:r w:rsidRPr="009246DE">
          <w:rPr>
            <w:noProof/>
            <w:webHidden/>
          </w:rPr>
          <w:instrText xml:space="preserve"> PAGEREF _Toc87623996 \h </w:instrText>
        </w:r>
        <w:r w:rsidRPr="009246DE">
          <w:rPr>
            <w:noProof/>
            <w:webHidden/>
          </w:rPr>
        </w:r>
        <w:r w:rsidRPr="009246DE">
          <w:rPr>
            <w:noProof/>
            <w:webHidden/>
          </w:rPr>
          <w:fldChar w:fldCharType="separate"/>
        </w:r>
        <w:r w:rsidR="005B077B">
          <w:rPr>
            <w:noProof/>
            <w:webHidden/>
          </w:rPr>
          <w:t>42</w:t>
        </w:r>
        <w:r w:rsidRPr="009246DE">
          <w:rPr>
            <w:noProof/>
            <w:webHidden/>
          </w:rPr>
          <w:fldChar w:fldCharType="end"/>
        </w:r>
      </w:hyperlink>
    </w:p>
    <w:p w14:paraId="36947F5D" w14:textId="7A5E8C28" w:rsidR="009246DE" w:rsidRPr="009246DE" w:rsidRDefault="009246DE">
      <w:pPr>
        <w:pStyle w:val="TOC2"/>
        <w:rPr>
          <w:rFonts w:asciiTheme="minorHAnsi" w:eastAsiaTheme="minorEastAsia" w:hAnsiTheme="minorHAnsi"/>
          <w:noProof/>
          <w:sz w:val="22"/>
          <w:lang w:eastAsia="en-IE"/>
        </w:rPr>
      </w:pPr>
      <w:hyperlink w:anchor="_Toc87623997" w:history="1">
        <w:r w:rsidRPr="009246DE">
          <w:rPr>
            <w:rStyle w:val="Hyperlink"/>
            <w:noProof/>
          </w:rPr>
          <w:t>Member/employer communications</w:t>
        </w:r>
        <w:r w:rsidRPr="009246DE">
          <w:rPr>
            <w:noProof/>
            <w:webHidden/>
          </w:rPr>
          <w:tab/>
        </w:r>
        <w:r w:rsidRPr="009246DE">
          <w:rPr>
            <w:noProof/>
            <w:webHidden/>
          </w:rPr>
          <w:fldChar w:fldCharType="begin"/>
        </w:r>
        <w:r w:rsidRPr="009246DE">
          <w:rPr>
            <w:noProof/>
            <w:webHidden/>
          </w:rPr>
          <w:instrText xml:space="preserve"> PAGEREF _Toc87623997 \h </w:instrText>
        </w:r>
        <w:r w:rsidRPr="009246DE">
          <w:rPr>
            <w:noProof/>
            <w:webHidden/>
          </w:rPr>
        </w:r>
        <w:r w:rsidRPr="009246DE">
          <w:rPr>
            <w:noProof/>
            <w:webHidden/>
          </w:rPr>
          <w:fldChar w:fldCharType="separate"/>
        </w:r>
        <w:r w:rsidR="005B077B">
          <w:rPr>
            <w:noProof/>
            <w:webHidden/>
          </w:rPr>
          <w:t>43</w:t>
        </w:r>
        <w:r w:rsidRPr="009246DE">
          <w:rPr>
            <w:noProof/>
            <w:webHidden/>
          </w:rPr>
          <w:fldChar w:fldCharType="end"/>
        </w:r>
      </w:hyperlink>
    </w:p>
    <w:p w14:paraId="79E6EDBF" w14:textId="14D1B8B6" w:rsidR="009246DE" w:rsidRPr="009246DE" w:rsidRDefault="009246DE">
      <w:pPr>
        <w:pStyle w:val="TOC2"/>
        <w:rPr>
          <w:rFonts w:asciiTheme="minorHAnsi" w:eastAsiaTheme="minorEastAsia" w:hAnsiTheme="minorHAnsi"/>
          <w:noProof/>
          <w:sz w:val="22"/>
          <w:lang w:eastAsia="en-IE"/>
        </w:rPr>
      </w:pPr>
      <w:hyperlink w:anchor="_Toc87623998" w:history="1">
        <w:r w:rsidRPr="009246DE">
          <w:rPr>
            <w:rStyle w:val="Hyperlink"/>
            <w:noProof/>
          </w:rPr>
          <w:t>Charges transparency</w:t>
        </w:r>
        <w:r w:rsidRPr="009246DE">
          <w:rPr>
            <w:noProof/>
            <w:webHidden/>
          </w:rPr>
          <w:tab/>
        </w:r>
        <w:r w:rsidRPr="009246DE">
          <w:rPr>
            <w:noProof/>
            <w:webHidden/>
          </w:rPr>
          <w:fldChar w:fldCharType="begin"/>
        </w:r>
        <w:r w:rsidRPr="009246DE">
          <w:rPr>
            <w:noProof/>
            <w:webHidden/>
          </w:rPr>
          <w:instrText xml:space="preserve"> PAGEREF _Toc87623998 \h </w:instrText>
        </w:r>
        <w:r w:rsidRPr="009246DE">
          <w:rPr>
            <w:noProof/>
            <w:webHidden/>
          </w:rPr>
        </w:r>
        <w:r w:rsidRPr="009246DE">
          <w:rPr>
            <w:noProof/>
            <w:webHidden/>
          </w:rPr>
          <w:fldChar w:fldCharType="separate"/>
        </w:r>
        <w:r w:rsidR="005B077B">
          <w:rPr>
            <w:noProof/>
            <w:webHidden/>
          </w:rPr>
          <w:t>44</w:t>
        </w:r>
        <w:r w:rsidRPr="009246DE">
          <w:rPr>
            <w:noProof/>
            <w:webHidden/>
          </w:rPr>
          <w:fldChar w:fldCharType="end"/>
        </w:r>
      </w:hyperlink>
    </w:p>
    <w:p w14:paraId="2B3BA5DC" w14:textId="5C20B166" w:rsidR="009246DE" w:rsidRPr="009246DE" w:rsidRDefault="009246DE">
      <w:pPr>
        <w:pStyle w:val="TOC2"/>
        <w:rPr>
          <w:rFonts w:asciiTheme="minorHAnsi" w:eastAsiaTheme="minorEastAsia" w:hAnsiTheme="minorHAnsi"/>
          <w:noProof/>
          <w:sz w:val="22"/>
          <w:lang w:eastAsia="en-IE"/>
        </w:rPr>
      </w:pPr>
      <w:hyperlink w:anchor="_Toc87623999" w:history="1">
        <w:r w:rsidRPr="009246DE">
          <w:rPr>
            <w:rStyle w:val="Hyperlink"/>
            <w:noProof/>
          </w:rPr>
          <w:t>Marketing of the scheme</w:t>
        </w:r>
        <w:r w:rsidRPr="009246DE">
          <w:rPr>
            <w:noProof/>
            <w:webHidden/>
          </w:rPr>
          <w:tab/>
        </w:r>
        <w:r w:rsidRPr="009246DE">
          <w:rPr>
            <w:noProof/>
            <w:webHidden/>
          </w:rPr>
          <w:fldChar w:fldCharType="begin"/>
        </w:r>
        <w:r w:rsidRPr="009246DE">
          <w:rPr>
            <w:noProof/>
            <w:webHidden/>
          </w:rPr>
          <w:instrText xml:space="preserve"> PAGEREF _Toc87623999 \h </w:instrText>
        </w:r>
        <w:r w:rsidRPr="009246DE">
          <w:rPr>
            <w:noProof/>
            <w:webHidden/>
          </w:rPr>
        </w:r>
        <w:r w:rsidRPr="009246DE">
          <w:rPr>
            <w:noProof/>
            <w:webHidden/>
          </w:rPr>
          <w:fldChar w:fldCharType="separate"/>
        </w:r>
        <w:r w:rsidR="005B077B">
          <w:rPr>
            <w:noProof/>
            <w:webHidden/>
          </w:rPr>
          <w:t>44</w:t>
        </w:r>
        <w:r w:rsidRPr="009246DE">
          <w:rPr>
            <w:noProof/>
            <w:webHidden/>
          </w:rPr>
          <w:fldChar w:fldCharType="end"/>
        </w:r>
      </w:hyperlink>
    </w:p>
    <w:p w14:paraId="2A56AAEF" w14:textId="2BF33186" w:rsidR="009246DE" w:rsidRPr="009246DE" w:rsidRDefault="009246DE">
      <w:pPr>
        <w:pStyle w:val="TOC2"/>
        <w:rPr>
          <w:rFonts w:asciiTheme="minorHAnsi" w:eastAsiaTheme="minorEastAsia" w:hAnsiTheme="minorHAnsi"/>
          <w:noProof/>
          <w:sz w:val="22"/>
          <w:lang w:eastAsia="en-IE"/>
        </w:rPr>
      </w:pPr>
      <w:hyperlink w:anchor="_Toc87624000" w:history="1">
        <w:r w:rsidRPr="009246DE">
          <w:rPr>
            <w:rStyle w:val="Hyperlink"/>
            <w:noProof/>
          </w:rPr>
          <w:t>New members</w:t>
        </w:r>
        <w:r w:rsidRPr="009246DE">
          <w:rPr>
            <w:noProof/>
            <w:webHidden/>
          </w:rPr>
          <w:tab/>
        </w:r>
        <w:r w:rsidRPr="009246DE">
          <w:rPr>
            <w:noProof/>
            <w:webHidden/>
          </w:rPr>
          <w:fldChar w:fldCharType="begin"/>
        </w:r>
        <w:r w:rsidRPr="009246DE">
          <w:rPr>
            <w:noProof/>
            <w:webHidden/>
          </w:rPr>
          <w:instrText xml:space="preserve"> PAGEREF _Toc87624000 \h </w:instrText>
        </w:r>
        <w:r w:rsidRPr="009246DE">
          <w:rPr>
            <w:noProof/>
            <w:webHidden/>
          </w:rPr>
        </w:r>
        <w:r w:rsidRPr="009246DE">
          <w:rPr>
            <w:noProof/>
            <w:webHidden/>
          </w:rPr>
          <w:fldChar w:fldCharType="separate"/>
        </w:r>
        <w:r w:rsidR="005B077B">
          <w:rPr>
            <w:noProof/>
            <w:webHidden/>
          </w:rPr>
          <w:t>44</w:t>
        </w:r>
        <w:r w:rsidRPr="009246DE">
          <w:rPr>
            <w:noProof/>
            <w:webHidden/>
          </w:rPr>
          <w:fldChar w:fldCharType="end"/>
        </w:r>
      </w:hyperlink>
    </w:p>
    <w:p w14:paraId="59E86DA3" w14:textId="746A3BEB" w:rsidR="009246DE" w:rsidRPr="009246DE" w:rsidRDefault="009246DE">
      <w:pPr>
        <w:pStyle w:val="TOC2"/>
        <w:rPr>
          <w:rFonts w:asciiTheme="minorHAnsi" w:eastAsiaTheme="minorEastAsia" w:hAnsiTheme="minorHAnsi"/>
          <w:noProof/>
          <w:sz w:val="22"/>
          <w:lang w:eastAsia="en-IE"/>
        </w:rPr>
      </w:pPr>
      <w:hyperlink w:anchor="_Toc87624001" w:history="1">
        <w:r w:rsidRPr="009246DE">
          <w:rPr>
            <w:rStyle w:val="Hyperlink"/>
            <w:noProof/>
          </w:rPr>
          <w:t>Wind-up procedure</w:t>
        </w:r>
        <w:r w:rsidRPr="009246DE">
          <w:rPr>
            <w:noProof/>
            <w:webHidden/>
          </w:rPr>
          <w:tab/>
        </w:r>
        <w:r w:rsidRPr="009246DE">
          <w:rPr>
            <w:noProof/>
            <w:webHidden/>
          </w:rPr>
          <w:fldChar w:fldCharType="begin"/>
        </w:r>
        <w:r w:rsidRPr="009246DE">
          <w:rPr>
            <w:noProof/>
            <w:webHidden/>
          </w:rPr>
          <w:instrText xml:space="preserve"> PAGEREF _Toc87624001 \h </w:instrText>
        </w:r>
        <w:r w:rsidRPr="009246DE">
          <w:rPr>
            <w:noProof/>
            <w:webHidden/>
          </w:rPr>
        </w:r>
        <w:r w:rsidRPr="009246DE">
          <w:rPr>
            <w:noProof/>
            <w:webHidden/>
          </w:rPr>
          <w:fldChar w:fldCharType="separate"/>
        </w:r>
        <w:r w:rsidR="005B077B">
          <w:rPr>
            <w:noProof/>
            <w:webHidden/>
          </w:rPr>
          <w:t>45</w:t>
        </w:r>
        <w:r w:rsidRPr="009246DE">
          <w:rPr>
            <w:noProof/>
            <w:webHidden/>
          </w:rPr>
          <w:fldChar w:fldCharType="end"/>
        </w:r>
      </w:hyperlink>
    </w:p>
    <w:p w14:paraId="44C2E5C0" w14:textId="7C3B78FE" w:rsidR="009246DE" w:rsidRPr="009246DE" w:rsidRDefault="009246DE">
      <w:pPr>
        <w:pStyle w:val="TOC2"/>
        <w:rPr>
          <w:rFonts w:asciiTheme="minorHAnsi" w:eastAsiaTheme="minorEastAsia" w:hAnsiTheme="minorHAnsi"/>
          <w:noProof/>
          <w:sz w:val="22"/>
          <w:lang w:eastAsia="en-IE"/>
        </w:rPr>
      </w:pPr>
      <w:hyperlink w:anchor="_Toc87624002" w:history="1">
        <w:r w:rsidRPr="009246DE">
          <w:rPr>
            <w:rStyle w:val="Hyperlink"/>
            <w:noProof/>
          </w:rPr>
          <w:t>Reporting to the Authority</w:t>
        </w:r>
        <w:r w:rsidRPr="009246DE">
          <w:rPr>
            <w:noProof/>
            <w:webHidden/>
          </w:rPr>
          <w:tab/>
        </w:r>
        <w:r w:rsidRPr="009246DE">
          <w:rPr>
            <w:noProof/>
            <w:webHidden/>
          </w:rPr>
          <w:fldChar w:fldCharType="begin"/>
        </w:r>
        <w:r w:rsidRPr="009246DE">
          <w:rPr>
            <w:noProof/>
            <w:webHidden/>
          </w:rPr>
          <w:instrText xml:space="preserve"> PAGEREF _Toc87624002 \h </w:instrText>
        </w:r>
        <w:r w:rsidRPr="009246DE">
          <w:rPr>
            <w:noProof/>
            <w:webHidden/>
          </w:rPr>
        </w:r>
        <w:r w:rsidRPr="009246DE">
          <w:rPr>
            <w:noProof/>
            <w:webHidden/>
          </w:rPr>
          <w:fldChar w:fldCharType="separate"/>
        </w:r>
        <w:r w:rsidR="005B077B">
          <w:rPr>
            <w:noProof/>
            <w:webHidden/>
          </w:rPr>
          <w:t>45</w:t>
        </w:r>
        <w:r w:rsidRPr="009246DE">
          <w:rPr>
            <w:noProof/>
            <w:webHidden/>
          </w:rPr>
          <w:fldChar w:fldCharType="end"/>
        </w:r>
      </w:hyperlink>
    </w:p>
    <w:p w14:paraId="03F4C0EF" w14:textId="0B4C8262" w:rsidR="009246DE" w:rsidRPr="009246DE" w:rsidRDefault="009246DE">
      <w:pPr>
        <w:pStyle w:val="TOC1"/>
        <w:rPr>
          <w:rFonts w:asciiTheme="minorHAnsi" w:eastAsiaTheme="minorEastAsia" w:hAnsiTheme="minorHAnsi" w:cstheme="minorBidi"/>
          <w:sz w:val="22"/>
          <w:lang w:eastAsia="en-IE"/>
        </w:rPr>
      </w:pPr>
      <w:hyperlink w:anchor="_Toc87624003" w:history="1">
        <w:r w:rsidRPr="009246DE">
          <w:rPr>
            <w:rStyle w:val="Hyperlink"/>
          </w:rPr>
          <w:t>Appendix 1 – List of key risks and examples of controls</w:t>
        </w:r>
        <w:r w:rsidRPr="009246DE">
          <w:rPr>
            <w:webHidden/>
          </w:rPr>
          <w:tab/>
        </w:r>
        <w:r w:rsidRPr="009246DE">
          <w:rPr>
            <w:webHidden/>
          </w:rPr>
          <w:fldChar w:fldCharType="begin"/>
        </w:r>
        <w:r w:rsidRPr="009246DE">
          <w:rPr>
            <w:webHidden/>
          </w:rPr>
          <w:instrText xml:space="preserve"> PAGEREF _Toc87624003 \h </w:instrText>
        </w:r>
        <w:r w:rsidRPr="009246DE">
          <w:rPr>
            <w:webHidden/>
          </w:rPr>
        </w:r>
        <w:r w:rsidRPr="009246DE">
          <w:rPr>
            <w:webHidden/>
          </w:rPr>
          <w:fldChar w:fldCharType="separate"/>
        </w:r>
        <w:r w:rsidR="005B077B">
          <w:rPr>
            <w:webHidden/>
          </w:rPr>
          <w:t>46</w:t>
        </w:r>
        <w:r w:rsidRPr="009246DE">
          <w:rPr>
            <w:webHidden/>
          </w:rPr>
          <w:fldChar w:fldCharType="end"/>
        </w:r>
      </w:hyperlink>
    </w:p>
    <w:p w14:paraId="5F9A3D8E" w14:textId="5F89E560" w:rsidR="009246DE" w:rsidRPr="009246DE" w:rsidRDefault="009246DE">
      <w:pPr>
        <w:pStyle w:val="TOC1"/>
        <w:rPr>
          <w:rFonts w:asciiTheme="minorHAnsi" w:eastAsiaTheme="minorEastAsia" w:hAnsiTheme="minorHAnsi" w:cstheme="minorBidi"/>
          <w:sz w:val="22"/>
          <w:lang w:eastAsia="en-IE"/>
        </w:rPr>
      </w:pPr>
      <w:hyperlink w:anchor="_Toc87624004" w:history="1">
        <w:r w:rsidRPr="009246DE">
          <w:rPr>
            <w:rStyle w:val="Hyperlink"/>
          </w:rPr>
          <w:t>Appendix 2 – Sample questionnaire to evaluate whether applicants for the positions of trustee or key function holder satisfy the ‘proper’ requirement</w:t>
        </w:r>
        <w:r w:rsidRPr="009246DE">
          <w:rPr>
            <w:webHidden/>
          </w:rPr>
          <w:tab/>
        </w:r>
        <w:r w:rsidRPr="009246DE">
          <w:rPr>
            <w:webHidden/>
          </w:rPr>
          <w:fldChar w:fldCharType="begin"/>
        </w:r>
        <w:r w:rsidRPr="009246DE">
          <w:rPr>
            <w:webHidden/>
          </w:rPr>
          <w:instrText xml:space="preserve"> PAGEREF _Toc87624004 \h </w:instrText>
        </w:r>
        <w:r w:rsidRPr="009246DE">
          <w:rPr>
            <w:webHidden/>
          </w:rPr>
        </w:r>
        <w:r w:rsidRPr="009246DE">
          <w:rPr>
            <w:webHidden/>
          </w:rPr>
          <w:fldChar w:fldCharType="separate"/>
        </w:r>
        <w:r w:rsidR="005B077B">
          <w:rPr>
            <w:webHidden/>
          </w:rPr>
          <w:t>48</w:t>
        </w:r>
        <w:r w:rsidRPr="009246DE">
          <w:rPr>
            <w:webHidden/>
          </w:rPr>
          <w:fldChar w:fldCharType="end"/>
        </w:r>
      </w:hyperlink>
    </w:p>
    <w:p w14:paraId="0544127D" w14:textId="3B385B49" w:rsidR="003A336A" w:rsidRDefault="00415E73" w:rsidP="00375300">
      <w:pPr>
        <w:spacing w:after="0"/>
        <w:rPr>
          <w:rFonts w:cs="Arial"/>
          <w:b/>
          <w:bCs/>
          <w:sz w:val="28"/>
          <w:szCs w:val="28"/>
        </w:rPr>
        <w:sectPr w:rsidR="003A336A" w:rsidSect="003A336A">
          <w:footerReference w:type="default" r:id="rId14"/>
          <w:pgSz w:w="11906" w:h="16838"/>
          <w:pgMar w:top="1440" w:right="1440" w:bottom="1440" w:left="1440" w:header="708" w:footer="708" w:gutter="0"/>
          <w:cols w:space="708"/>
          <w:docGrid w:linePitch="360"/>
        </w:sectPr>
      </w:pPr>
      <w:r w:rsidRPr="0024606A">
        <w:rPr>
          <w:rFonts w:cs="Arial"/>
          <w:szCs w:val="24"/>
        </w:rPr>
        <w:fldChar w:fldCharType="end"/>
      </w:r>
    </w:p>
    <w:p w14:paraId="5EB294CF" w14:textId="77777777" w:rsidR="003777CA" w:rsidRDefault="003777CA" w:rsidP="00226F66">
      <w:pPr>
        <w:pStyle w:val="Heading3"/>
        <w:pPrChange w:id="2" w:author="Aideen Bugler (Pensions Authority)" w:date="2026-03-25T10:25:00Z" w16du:dateUtc="2026-03-25T10:25:00Z">
          <w:pPr>
            <w:pStyle w:val="Heading1"/>
            <w:spacing w:line="276" w:lineRule="auto"/>
          </w:pPr>
        </w:pPrChange>
      </w:pPr>
      <w:bookmarkStart w:id="3" w:name="_Toc87623926"/>
      <w:bookmarkStart w:id="4" w:name="_Toc72319729"/>
      <w:r w:rsidRPr="00C506FA">
        <w:lastRenderedPageBreak/>
        <w:t>Introduction</w:t>
      </w:r>
      <w:bookmarkEnd w:id="3"/>
    </w:p>
    <w:p w14:paraId="0403A0F2" w14:textId="54F281CD" w:rsidR="003777CA" w:rsidRPr="008B6495" w:rsidRDefault="003777CA" w:rsidP="00226F66">
      <w:pPr>
        <w:pStyle w:val="Heading4"/>
        <w:rPr>
          <w:sz w:val="22"/>
        </w:rPr>
        <w:pPrChange w:id="5" w:author="Aideen Bugler (Pensions Authority)" w:date="2026-03-25T10:25:00Z" w16du:dateUtc="2026-03-25T10:25:00Z">
          <w:pPr>
            <w:pStyle w:val="Heading2"/>
            <w:spacing w:line="276" w:lineRule="auto"/>
          </w:pPr>
        </w:pPrChange>
      </w:pPr>
      <w:bookmarkStart w:id="6" w:name="_Toc87623927"/>
      <w:r w:rsidRPr="00C84FEB">
        <w:t xml:space="preserve">Legal </w:t>
      </w:r>
      <w:r w:rsidR="00AB4128">
        <w:t>b</w:t>
      </w:r>
      <w:r w:rsidRPr="00C84FEB">
        <w:t>asis</w:t>
      </w:r>
      <w:bookmarkEnd w:id="6"/>
    </w:p>
    <w:p w14:paraId="1A420BEE" w14:textId="15E9A356" w:rsidR="003777CA" w:rsidRDefault="003777CA" w:rsidP="00226F66">
      <w:pPr>
        <w:spacing w:after="0"/>
        <w:jc w:val="left"/>
        <w:rPr>
          <w:ins w:id="7" w:author="Aideen Bugler (Pensions Authority)" w:date="2026-03-25T10:25:00Z" w16du:dateUtc="2026-03-25T10:25:00Z"/>
        </w:rPr>
      </w:pPr>
      <w:r w:rsidRPr="00C506FA">
        <w:t>One of the</w:t>
      </w:r>
      <w:r w:rsidRPr="009F237C">
        <w:t xml:space="preserve"> </w:t>
      </w:r>
      <w:r w:rsidRPr="00C506FA">
        <w:t>functions</w:t>
      </w:r>
      <w:r>
        <w:t xml:space="preserve"> of the</w:t>
      </w:r>
      <w:r w:rsidRPr="00C506FA">
        <w:t xml:space="preserve"> </w:t>
      </w:r>
      <w:r>
        <w:t xml:space="preserve">Pensions </w:t>
      </w:r>
      <w:r w:rsidRPr="00C506FA">
        <w:t xml:space="preserve">Authority </w:t>
      </w:r>
      <w:r>
        <w:t xml:space="preserve">(the Authority) </w:t>
      </w:r>
      <w:r w:rsidRPr="00C506FA">
        <w:t>under the Pensions Act</w:t>
      </w:r>
      <w:r>
        <w:t xml:space="preserve">, 1990, as amended (the Act), </w:t>
      </w:r>
      <w:r w:rsidRPr="00C506FA">
        <w:t xml:space="preserve">is to issue guidance on the duties and responsibilities of trustees of </w:t>
      </w:r>
      <w:r w:rsidR="009C34AB" w:rsidRPr="00A478CE">
        <w:t>occupational pension</w:t>
      </w:r>
      <w:r w:rsidR="009C34AB">
        <w:t xml:space="preserve"> </w:t>
      </w:r>
      <w:r w:rsidRPr="00C506FA">
        <w:t xml:space="preserve">schemes and trust </w:t>
      </w:r>
      <w:r w:rsidR="00553437">
        <w:t>retirement annuity contracts</w:t>
      </w:r>
      <w:r w:rsidRPr="00C506FA">
        <w:t xml:space="preserve">, </w:t>
      </w:r>
      <w:r w:rsidR="00E63802">
        <w:t>a</w:t>
      </w:r>
      <w:r w:rsidRPr="00C506FA">
        <w:t xml:space="preserve">nd codes of practice on specific aspects of their responsibilities. </w:t>
      </w:r>
      <w:r w:rsidRPr="00674C68">
        <w:t xml:space="preserve">This </w:t>
      </w:r>
      <w:r w:rsidR="00B1036C">
        <w:t>C</w:t>
      </w:r>
      <w:r w:rsidRPr="00674C68">
        <w:t xml:space="preserve">ode of </w:t>
      </w:r>
      <w:r w:rsidR="00B1036C">
        <w:t>P</w:t>
      </w:r>
      <w:r w:rsidRPr="00674C68">
        <w:t>ractice</w:t>
      </w:r>
      <w:r w:rsidR="00C52921">
        <w:t xml:space="preserve"> (the Code)</w:t>
      </w:r>
      <w:r w:rsidRPr="00674C68">
        <w:t xml:space="preserve"> is issued by the Authority pursuant to </w:t>
      </w:r>
      <w:r>
        <w:t>s</w:t>
      </w:r>
      <w:r w:rsidRPr="00674C68">
        <w:t>ection 10(1)(c)(</w:t>
      </w:r>
      <w:proofErr w:type="spellStart"/>
      <w:r w:rsidRPr="00674C68">
        <w:t>i</w:t>
      </w:r>
      <w:proofErr w:type="spellEnd"/>
      <w:r w:rsidRPr="00674C68">
        <w:t xml:space="preserve">) of the Act. </w:t>
      </w:r>
    </w:p>
    <w:p w14:paraId="00F5A39C" w14:textId="77777777" w:rsidR="00226F66" w:rsidRPr="00A478CE" w:rsidRDefault="00226F66" w:rsidP="00226F66">
      <w:pPr>
        <w:spacing w:after="0"/>
        <w:jc w:val="left"/>
        <w:pPrChange w:id="8" w:author="Aideen Bugler (Pensions Authority)" w:date="2026-03-25T10:25:00Z" w16du:dateUtc="2026-03-25T10:25:00Z">
          <w:pPr/>
        </w:pPrChange>
      </w:pPr>
    </w:p>
    <w:p w14:paraId="1E0A1064" w14:textId="77777777" w:rsidR="00442A9B" w:rsidRPr="00A478CE" w:rsidRDefault="00442A9B" w:rsidP="00226F66">
      <w:pPr>
        <w:pStyle w:val="Heading4"/>
        <w:pPrChange w:id="9" w:author="Aideen Bugler (Pensions Authority)" w:date="2026-03-25T10:26:00Z" w16du:dateUtc="2026-03-25T10:26:00Z">
          <w:pPr>
            <w:pStyle w:val="Heading2"/>
          </w:pPr>
        </w:pPrChange>
      </w:pPr>
      <w:bookmarkStart w:id="10" w:name="_Toc87623928"/>
      <w:r w:rsidRPr="00A478CE">
        <w:t>Scope</w:t>
      </w:r>
      <w:bookmarkEnd w:id="10"/>
    </w:p>
    <w:p w14:paraId="032393AA" w14:textId="41875E36" w:rsidR="00442A9B" w:rsidRDefault="00442A9B" w:rsidP="00226F66">
      <w:pPr>
        <w:spacing w:after="0"/>
        <w:jc w:val="left"/>
        <w:rPr>
          <w:ins w:id="11" w:author="Aideen Bugler (Pensions Authority)" w:date="2026-03-25T10:27:00Z" w16du:dateUtc="2026-03-25T10:27:00Z"/>
        </w:rPr>
      </w:pPr>
      <w:r w:rsidRPr="00A478CE">
        <w:t>Th</w:t>
      </w:r>
      <w:r w:rsidR="00C52921">
        <w:t>e</w:t>
      </w:r>
      <w:r w:rsidRPr="00A478CE">
        <w:t xml:space="preserve"> </w:t>
      </w:r>
      <w:r w:rsidR="00B1036C">
        <w:t>C</w:t>
      </w:r>
      <w:r w:rsidRPr="00A478CE">
        <w:t xml:space="preserve">ode sets out the Authority’s </w:t>
      </w:r>
      <w:r w:rsidR="00E0652C" w:rsidRPr="00A478CE">
        <w:t>expectations</w:t>
      </w:r>
      <w:r w:rsidRPr="00A478CE">
        <w:t xml:space="preserve"> for the conduct and practice of trustees of funded occupational pension schemes</w:t>
      </w:r>
      <w:r w:rsidR="0051387B">
        <w:rPr>
          <w:rStyle w:val="FootnoteReference"/>
        </w:rPr>
        <w:footnoteReference w:id="1"/>
      </w:r>
      <w:r>
        <w:t xml:space="preserve"> </w:t>
      </w:r>
      <w:r w:rsidRPr="00A478CE">
        <w:t xml:space="preserve">and trust </w:t>
      </w:r>
      <w:r w:rsidR="005A144A">
        <w:t>retirement annuity contracts</w:t>
      </w:r>
      <w:r>
        <w:t xml:space="preserve"> (both referred to hereafter as ‘schemes’)</w:t>
      </w:r>
      <w:r w:rsidR="00BC48BA">
        <w:rPr>
          <w:rStyle w:val="FootnoteReference"/>
        </w:rPr>
        <w:footnoteReference w:id="2"/>
      </w:r>
      <w:r w:rsidR="005A144A">
        <w:t>.</w:t>
      </w:r>
      <w:r w:rsidRPr="00A478CE">
        <w:t xml:space="preserve"> Th</w:t>
      </w:r>
      <w:r w:rsidR="00C52921">
        <w:t>e</w:t>
      </w:r>
      <w:r w:rsidRPr="00A478CE">
        <w:t xml:space="preserve"> </w:t>
      </w:r>
      <w:r w:rsidR="00B1036C">
        <w:t>C</w:t>
      </w:r>
      <w:r w:rsidRPr="00A478CE">
        <w:t>ode is not intended to prescribe how to comply with every requirement under legislation</w:t>
      </w:r>
      <w:r>
        <w:t>. I</w:t>
      </w:r>
      <w:r w:rsidRPr="00A478CE">
        <w:t xml:space="preserve">nstead, </w:t>
      </w:r>
      <w:r>
        <w:t xml:space="preserve">its purpose is </w:t>
      </w:r>
      <w:r w:rsidRPr="00A478CE">
        <w:t xml:space="preserve">to provide further explanation, where necessary, of </w:t>
      </w:r>
      <w:r w:rsidR="000C0D9D">
        <w:t>the minimum that the Authority views as necessary</w:t>
      </w:r>
      <w:r w:rsidR="000C0D9D" w:rsidRPr="00A478CE">
        <w:t xml:space="preserve"> </w:t>
      </w:r>
      <w:r w:rsidRPr="00A478CE">
        <w:t xml:space="preserve">to comply with specific requirements. </w:t>
      </w:r>
    </w:p>
    <w:p w14:paraId="215E2F3A" w14:textId="77777777" w:rsidR="00226F66" w:rsidRPr="00A478CE" w:rsidRDefault="00226F66" w:rsidP="00226F66">
      <w:pPr>
        <w:spacing w:after="0"/>
        <w:jc w:val="left"/>
        <w:pPrChange w:id="13" w:author="Aideen Bugler (Pensions Authority)" w:date="2026-03-25T10:25:00Z" w16du:dateUtc="2026-03-25T10:25:00Z">
          <w:pPr/>
        </w:pPrChange>
      </w:pPr>
    </w:p>
    <w:p w14:paraId="06E4913D" w14:textId="013627A5" w:rsidR="00442A9B" w:rsidRDefault="00442A9B" w:rsidP="00226F66">
      <w:pPr>
        <w:spacing w:after="0"/>
        <w:jc w:val="left"/>
        <w:rPr>
          <w:ins w:id="14" w:author="Aideen Bugler (Pensions Authority)" w:date="2026-03-25T10:26:00Z" w16du:dateUtc="2026-03-25T10:26:00Z"/>
        </w:rPr>
      </w:pPr>
      <w:r w:rsidRPr="00A478CE">
        <w:t>The Authority will monitor compliance with</w:t>
      </w:r>
      <w:r>
        <w:t xml:space="preserve"> the requirements set out in th</w:t>
      </w:r>
      <w:r w:rsidR="00C52921">
        <w:t>e</w:t>
      </w:r>
      <w:r w:rsidRPr="00A478CE">
        <w:t xml:space="preserve"> </w:t>
      </w:r>
      <w:r w:rsidR="00B1036C">
        <w:t>C</w:t>
      </w:r>
      <w:r>
        <w:t>ode</w:t>
      </w:r>
      <w:r w:rsidRPr="00A478CE">
        <w:t xml:space="preserve"> as part </w:t>
      </w:r>
      <w:r>
        <w:t xml:space="preserve">of its </w:t>
      </w:r>
      <w:r w:rsidRPr="00A478CE">
        <w:t xml:space="preserve">ongoing forward-looking risk-based supervision. </w:t>
      </w:r>
    </w:p>
    <w:p w14:paraId="67A42811" w14:textId="77777777" w:rsidR="00226F66" w:rsidRPr="00A478CE" w:rsidRDefault="00226F66" w:rsidP="00226F66">
      <w:pPr>
        <w:spacing w:after="0"/>
        <w:jc w:val="left"/>
        <w:pPrChange w:id="15" w:author="Aideen Bugler (Pensions Authority)" w:date="2026-03-25T10:26:00Z" w16du:dateUtc="2026-03-25T10:26:00Z">
          <w:pPr/>
        </w:pPrChange>
      </w:pPr>
    </w:p>
    <w:p w14:paraId="09A498A6" w14:textId="77777777" w:rsidR="00442A9B" w:rsidRDefault="00442A9B" w:rsidP="00226F66">
      <w:pPr>
        <w:pStyle w:val="Heading4"/>
        <w:pPrChange w:id="16" w:author="Aideen Bugler (Pensions Authority)" w:date="2026-03-25T10:26:00Z" w16du:dateUtc="2026-03-25T10:26:00Z">
          <w:pPr>
            <w:pStyle w:val="Heading2"/>
            <w:spacing w:line="276" w:lineRule="auto"/>
          </w:pPr>
        </w:pPrChange>
      </w:pPr>
      <w:bookmarkStart w:id="17" w:name="_Toc87623929"/>
      <w:r>
        <w:t>Application</w:t>
      </w:r>
      <w:bookmarkEnd w:id="17"/>
    </w:p>
    <w:p w14:paraId="0A80C75B" w14:textId="0D52B120" w:rsidR="00442A9B" w:rsidRDefault="00E0652C" w:rsidP="00226F66">
      <w:pPr>
        <w:spacing w:after="0"/>
        <w:jc w:val="left"/>
        <w:rPr>
          <w:ins w:id="18" w:author="Aideen Bugler (Pensions Authority)" w:date="2026-03-25T10:27:00Z" w16du:dateUtc="2026-03-25T10:27:00Z"/>
          <w:rFonts w:cs="Arial"/>
          <w:szCs w:val="24"/>
        </w:rPr>
      </w:pPr>
      <w:r w:rsidRPr="00BD5EBF">
        <w:rPr>
          <w:rFonts w:cs="Arial"/>
          <w:szCs w:val="24"/>
        </w:rPr>
        <w:t>Th</w:t>
      </w:r>
      <w:r w:rsidR="00C52921">
        <w:rPr>
          <w:rFonts w:cs="Arial"/>
          <w:szCs w:val="24"/>
        </w:rPr>
        <w:t>e</w:t>
      </w:r>
      <w:r w:rsidRPr="00BD5EBF">
        <w:rPr>
          <w:rFonts w:cs="Arial"/>
          <w:szCs w:val="24"/>
        </w:rPr>
        <w:t xml:space="preserve"> </w:t>
      </w:r>
      <w:r w:rsidR="00B1036C">
        <w:rPr>
          <w:rFonts w:cs="Arial"/>
          <w:szCs w:val="24"/>
        </w:rPr>
        <w:t>C</w:t>
      </w:r>
      <w:r w:rsidRPr="00BD5EBF">
        <w:rPr>
          <w:rFonts w:cs="Arial"/>
          <w:szCs w:val="24"/>
        </w:rPr>
        <w:t>ode set</w:t>
      </w:r>
      <w:r>
        <w:rPr>
          <w:rFonts w:cs="Arial"/>
          <w:szCs w:val="24"/>
        </w:rPr>
        <w:t>s out the Authority’s minimum</w:t>
      </w:r>
      <w:r w:rsidRPr="00BD5EBF">
        <w:rPr>
          <w:rFonts w:cs="Arial"/>
          <w:szCs w:val="24"/>
        </w:rPr>
        <w:t xml:space="preserve"> </w:t>
      </w:r>
      <w:r>
        <w:rPr>
          <w:rFonts w:cs="Arial"/>
          <w:szCs w:val="24"/>
        </w:rPr>
        <w:t xml:space="preserve">expectations </w:t>
      </w:r>
      <w:r w:rsidRPr="00BD5EBF">
        <w:rPr>
          <w:rFonts w:cs="Arial"/>
          <w:szCs w:val="24"/>
        </w:rPr>
        <w:t>for all schemes</w:t>
      </w:r>
      <w:r>
        <w:rPr>
          <w:rFonts w:cs="Arial"/>
          <w:szCs w:val="24"/>
        </w:rPr>
        <w:t xml:space="preserve"> in the areas covered by the </w:t>
      </w:r>
      <w:r w:rsidR="00B1036C">
        <w:rPr>
          <w:rFonts w:cs="Arial"/>
          <w:szCs w:val="24"/>
        </w:rPr>
        <w:t>C</w:t>
      </w:r>
      <w:r>
        <w:rPr>
          <w:rFonts w:cs="Arial"/>
          <w:szCs w:val="24"/>
        </w:rPr>
        <w:t>ode</w:t>
      </w:r>
      <w:r w:rsidRPr="00BD5EBF">
        <w:rPr>
          <w:rFonts w:cs="Arial"/>
          <w:szCs w:val="24"/>
        </w:rPr>
        <w:t xml:space="preserve">. </w:t>
      </w:r>
      <w:r>
        <w:rPr>
          <w:rFonts w:cs="Arial"/>
          <w:szCs w:val="24"/>
        </w:rPr>
        <w:t>Depending on the size, nature, scale, and complexity of a scheme, trustees may consider it appropriate to implement additional measures above and beyond what is specified in th</w:t>
      </w:r>
      <w:r w:rsidR="00C52921">
        <w:rPr>
          <w:rFonts w:cs="Arial"/>
          <w:szCs w:val="24"/>
        </w:rPr>
        <w:t>e</w:t>
      </w:r>
      <w:r>
        <w:rPr>
          <w:rFonts w:cs="Arial"/>
          <w:szCs w:val="24"/>
        </w:rPr>
        <w:t xml:space="preserve"> </w:t>
      </w:r>
      <w:r w:rsidR="00B1036C">
        <w:rPr>
          <w:rFonts w:cs="Arial"/>
          <w:szCs w:val="24"/>
        </w:rPr>
        <w:t>C</w:t>
      </w:r>
      <w:r>
        <w:rPr>
          <w:rFonts w:cs="Arial"/>
          <w:szCs w:val="24"/>
        </w:rPr>
        <w:t xml:space="preserve">ode. </w:t>
      </w:r>
      <w:r w:rsidR="0051387B">
        <w:rPr>
          <w:rFonts w:cs="Arial"/>
          <w:szCs w:val="24"/>
        </w:rPr>
        <w:t xml:space="preserve">How trustees organise their schemes is for them to decide once all requirements are addressed. </w:t>
      </w:r>
      <w:r w:rsidR="00442A9B" w:rsidRPr="00BD5EBF">
        <w:rPr>
          <w:rFonts w:cs="Arial"/>
          <w:szCs w:val="24"/>
        </w:rPr>
        <w:t>Trustees should always remain mindful of their fundamental duty to act in</w:t>
      </w:r>
      <w:r w:rsidR="00442A9B">
        <w:rPr>
          <w:rFonts w:cs="Arial"/>
          <w:szCs w:val="24"/>
        </w:rPr>
        <w:t xml:space="preserve"> the</w:t>
      </w:r>
      <w:r w:rsidR="00442A9B" w:rsidRPr="00BD5EBF">
        <w:rPr>
          <w:rFonts w:cs="Arial"/>
          <w:szCs w:val="24"/>
        </w:rPr>
        <w:t xml:space="preserve"> members’ best interests. </w:t>
      </w:r>
    </w:p>
    <w:p w14:paraId="05AF957F" w14:textId="77777777" w:rsidR="00226F66" w:rsidRDefault="00226F66" w:rsidP="00226F66">
      <w:pPr>
        <w:spacing w:after="0"/>
        <w:jc w:val="left"/>
        <w:rPr>
          <w:rFonts w:cs="Arial"/>
          <w:szCs w:val="24"/>
        </w:rPr>
        <w:pPrChange w:id="19" w:author="Aideen Bugler (Pensions Authority)" w:date="2026-03-25T10:26:00Z" w16du:dateUtc="2026-03-25T10:26:00Z">
          <w:pPr/>
        </w:pPrChange>
      </w:pPr>
    </w:p>
    <w:p w14:paraId="1CC26F28" w14:textId="3861D02F" w:rsidR="003777CA" w:rsidRDefault="003777CA" w:rsidP="00226F66">
      <w:pPr>
        <w:jc w:val="left"/>
        <w:rPr>
          <w:rFonts w:cs="Arial"/>
          <w:szCs w:val="24"/>
        </w:rPr>
        <w:pPrChange w:id="20" w:author="Aideen Bugler (Pensions Authority)" w:date="2026-03-25T10:21:00Z" w16du:dateUtc="2026-03-25T10:21:00Z">
          <w:pPr/>
        </w:pPrChange>
      </w:pPr>
      <w:r w:rsidRPr="00BD5EBF">
        <w:rPr>
          <w:rFonts w:cs="Arial"/>
          <w:szCs w:val="24"/>
        </w:rPr>
        <w:t xml:space="preserve">The Authority </w:t>
      </w:r>
      <w:r>
        <w:rPr>
          <w:rFonts w:cs="Arial"/>
          <w:szCs w:val="24"/>
        </w:rPr>
        <w:t xml:space="preserve">may amend or supplement </w:t>
      </w:r>
      <w:r w:rsidR="00592CA5" w:rsidRPr="00BD5EBF">
        <w:rPr>
          <w:rFonts w:cs="Arial"/>
          <w:szCs w:val="24"/>
        </w:rPr>
        <w:t>th</w:t>
      </w:r>
      <w:r w:rsidR="00C52921">
        <w:rPr>
          <w:rFonts w:cs="Arial"/>
          <w:szCs w:val="24"/>
        </w:rPr>
        <w:t>e</w:t>
      </w:r>
      <w:r w:rsidR="00592CA5" w:rsidRPr="00BD5EBF">
        <w:rPr>
          <w:rFonts w:cs="Arial"/>
          <w:szCs w:val="24"/>
        </w:rPr>
        <w:t xml:space="preserve"> </w:t>
      </w:r>
      <w:r w:rsidR="00B1036C">
        <w:rPr>
          <w:rFonts w:cs="Arial"/>
          <w:szCs w:val="24"/>
        </w:rPr>
        <w:t>C</w:t>
      </w:r>
      <w:r w:rsidRPr="00BD5EBF">
        <w:rPr>
          <w:rFonts w:cs="Arial"/>
          <w:szCs w:val="24"/>
        </w:rPr>
        <w:t>ode periodically.</w:t>
      </w:r>
    </w:p>
    <w:p w14:paraId="416E1AB2" w14:textId="77777777" w:rsidR="00E449A0" w:rsidRDefault="00E449A0" w:rsidP="00226F66">
      <w:pPr>
        <w:pStyle w:val="Heading1"/>
        <w:spacing w:line="276" w:lineRule="auto"/>
        <w:jc w:val="left"/>
        <w:sectPr w:rsidR="00E449A0" w:rsidSect="003A336A">
          <w:pgSz w:w="11906" w:h="16838"/>
          <w:pgMar w:top="1440" w:right="1440" w:bottom="1440" w:left="1440" w:header="708" w:footer="708" w:gutter="0"/>
          <w:cols w:space="708"/>
          <w:docGrid w:linePitch="360"/>
        </w:sectPr>
        <w:pPrChange w:id="21" w:author="Aideen Bugler (Pensions Authority)" w:date="2026-03-25T10:21:00Z" w16du:dateUtc="2026-03-25T10:21:00Z">
          <w:pPr>
            <w:pStyle w:val="Heading1"/>
            <w:spacing w:line="276" w:lineRule="auto"/>
          </w:pPr>
        </w:pPrChange>
      </w:pPr>
      <w:bookmarkStart w:id="22" w:name="_Toc72319732"/>
      <w:bookmarkStart w:id="23" w:name="_Toc66444811"/>
      <w:bookmarkEnd w:id="4"/>
    </w:p>
    <w:p w14:paraId="630A554B" w14:textId="662397FA" w:rsidR="00E449A0" w:rsidRPr="00E449A0" w:rsidRDefault="003777CA" w:rsidP="00226F66">
      <w:pPr>
        <w:pStyle w:val="Heading3"/>
        <w:pPrChange w:id="24" w:author="Aideen Bugler (Pensions Authority)" w:date="2026-03-25T10:28:00Z" w16du:dateUtc="2026-03-25T10:28:00Z">
          <w:pPr>
            <w:pStyle w:val="Heading1"/>
            <w:spacing w:line="276" w:lineRule="auto"/>
          </w:pPr>
        </w:pPrChange>
      </w:pPr>
      <w:bookmarkStart w:id="25" w:name="_Toc87623930"/>
      <w:r w:rsidRPr="00E449A0">
        <w:lastRenderedPageBreak/>
        <w:t>Chapter 1 – General governance</w:t>
      </w:r>
      <w:bookmarkEnd w:id="22"/>
      <w:r w:rsidRPr="00E449A0">
        <w:t xml:space="preserve"> requirements</w:t>
      </w:r>
      <w:bookmarkEnd w:id="25"/>
    </w:p>
    <w:p w14:paraId="066EF6BF" w14:textId="0B900588" w:rsidR="003777CA" w:rsidRDefault="003777CA" w:rsidP="00226F66">
      <w:pPr>
        <w:pStyle w:val="Heading4"/>
        <w:pPrChange w:id="26" w:author="Aideen Bugler (Pensions Authority)" w:date="2026-03-25T10:28:00Z" w16du:dateUtc="2026-03-25T10:28:00Z">
          <w:pPr>
            <w:pStyle w:val="Heading2"/>
          </w:pPr>
        </w:pPrChange>
      </w:pPr>
      <w:bookmarkStart w:id="27" w:name="_Toc66444787"/>
      <w:bookmarkStart w:id="28" w:name="_Toc72319733"/>
      <w:bookmarkStart w:id="29" w:name="_Toc87623931"/>
      <w:r w:rsidRPr="00A3022C">
        <w:t>Introduction</w:t>
      </w:r>
      <w:bookmarkEnd w:id="27"/>
      <w:bookmarkEnd w:id="28"/>
      <w:bookmarkEnd w:id="29"/>
    </w:p>
    <w:p w14:paraId="69FCBC40" w14:textId="011C9735" w:rsidR="003777CA" w:rsidRPr="00E75C06" w:rsidRDefault="003777CA" w:rsidP="00226F66">
      <w:pPr>
        <w:pStyle w:val="ListParagraph"/>
        <w:numPr>
          <w:ilvl w:val="0"/>
          <w:numId w:val="61"/>
        </w:numPr>
        <w:spacing w:line="276" w:lineRule="auto"/>
        <w:ind w:left="567" w:hanging="567"/>
        <w:jc w:val="left"/>
        <w:rPr>
          <w:rFonts w:eastAsia="Times New Roman" w:cs="Arial"/>
          <w:szCs w:val="24"/>
          <w:lang w:eastAsia="en-GB"/>
        </w:rPr>
        <w:pPrChange w:id="30" w:author="Aideen Bugler (Pensions Authority)" w:date="2026-03-25T10:21:00Z" w16du:dateUtc="2026-03-25T10:21:00Z">
          <w:pPr>
            <w:pStyle w:val="ListParagraph"/>
            <w:numPr>
              <w:numId w:val="61"/>
            </w:numPr>
            <w:spacing w:line="276" w:lineRule="auto"/>
            <w:ind w:left="567" w:hanging="567"/>
          </w:pPr>
        </w:pPrChange>
      </w:pPr>
      <w:r w:rsidRPr="00E75C06">
        <w:rPr>
          <w:rFonts w:eastAsia="Times New Roman" w:cs="Arial"/>
          <w:szCs w:val="24"/>
          <w:lang w:eastAsia="en-GB"/>
        </w:rPr>
        <w:t>Trustees must ensure that the</w:t>
      </w:r>
      <w:r w:rsidR="00F2573A">
        <w:rPr>
          <w:rFonts w:eastAsia="Times New Roman" w:cs="Arial"/>
          <w:szCs w:val="24"/>
          <w:lang w:eastAsia="en-GB"/>
        </w:rPr>
        <w:t>ir</w:t>
      </w:r>
      <w:r w:rsidRPr="00E75C06">
        <w:rPr>
          <w:rFonts w:eastAsia="Times New Roman" w:cs="Arial"/>
          <w:szCs w:val="24"/>
          <w:lang w:eastAsia="en-GB"/>
        </w:rPr>
        <w:t xml:space="preserve"> scheme has an effective system of governance that provides for </w:t>
      </w:r>
      <w:r w:rsidR="00CB6182" w:rsidRPr="00E75C06">
        <w:rPr>
          <w:rFonts w:eastAsia="Times New Roman" w:cs="Arial"/>
          <w:szCs w:val="24"/>
          <w:lang w:eastAsia="en-GB"/>
        </w:rPr>
        <w:t xml:space="preserve">its </w:t>
      </w:r>
      <w:r w:rsidRPr="00E75C06">
        <w:rPr>
          <w:rFonts w:eastAsia="Times New Roman" w:cs="Arial"/>
          <w:szCs w:val="24"/>
          <w:lang w:eastAsia="en-GB"/>
        </w:rPr>
        <w:t>sound and prudent management. This chapter sets out the actions that the Authority expects trustees to take to ensure satisfactory governance of their scheme</w:t>
      </w:r>
      <w:r w:rsidR="00BD458C" w:rsidRPr="00E75C06">
        <w:rPr>
          <w:rFonts w:eastAsia="Times New Roman" w:cs="Arial"/>
          <w:szCs w:val="24"/>
          <w:lang w:eastAsia="en-GB"/>
        </w:rPr>
        <w:t>s</w:t>
      </w:r>
      <w:r w:rsidRPr="00E75C06">
        <w:rPr>
          <w:rFonts w:eastAsia="Times New Roman" w:cs="Arial"/>
          <w:szCs w:val="24"/>
          <w:lang w:eastAsia="en-GB"/>
        </w:rPr>
        <w:t xml:space="preserve">. </w:t>
      </w:r>
    </w:p>
    <w:p w14:paraId="5FD5B6B3" w14:textId="77777777" w:rsidR="00E75C06" w:rsidRDefault="00E75C06" w:rsidP="00226F66">
      <w:pPr>
        <w:pStyle w:val="ListParagraph"/>
        <w:spacing w:line="276" w:lineRule="auto"/>
        <w:ind w:left="567" w:hanging="567"/>
        <w:jc w:val="left"/>
        <w:rPr>
          <w:rFonts w:eastAsia="Times New Roman" w:cs="Arial"/>
          <w:szCs w:val="24"/>
          <w:lang w:eastAsia="en-GB"/>
        </w:rPr>
        <w:pPrChange w:id="31" w:author="Aideen Bugler (Pensions Authority)" w:date="2026-03-25T10:21:00Z" w16du:dateUtc="2026-03-25T10:21:00Z">
          <w:pPr>
            <w:pStyle w:val="ListParagraph"/>
            <w:spacing w:line="276" w:lineRule="auto"/>
            <w:ind w:left="567" w:hanging="567"/>
          </w:pPr>
        </w:pPrChange>
      </w:pPr>
    </w:p>
    <w:p w14:paraId="025A2C3E" w14:textId="1B7C7C12" w:rsidR="00C3078B" w:rsidRPr="00E75C06" w:rsidRDefault="00C3078B" w:rsidP="00226F66">
      <w:pPr>
        <w:pStyle w:val="ListParagraph"/>
        <w:numPr>
          <w:ilvl w:val="0"/>
          <w:numId w:val="61"/>
        </w:numPr>
        <w:spacing w:line="276" w:lineRule="auto"/>
        <w:ind w:left="567" w:hanging="567"/>
        <w:jc w:val="left"/>
        <w:rPr>
          <w:rFonts w:eastAsia="Times New Roman" w:cs="Arial"/>
          <w:szCs w:val="24"/>
          <w:lang w:eastAsia="en-GB"/>
        </w:rPr>
        <w:pPrChange w:id="32" w:author="Aideen Bugler (Pensions Authority)" w:date="2026-03-25T10:21:00Z" w16du:dateUtc="2026-03-25T10:21:00Z">
          <w:pPr>
            <w:pStyle w:val="ListParagraph"/>
            <w:numPr>
              <w:numId w:val="61"/>
            </w:numPr>
            <w:spacing w:line="276" w:lineRule="auto"/>
            <w:ind w:left="567" w:hanging="567"/>
          </w:pPr>
        </w:pPrChange>
      </w:pPr>
      <w:r w:rsidRPr="00E75C06">
        <w:rPr>
          <w:rFonts w:eastAsia="Times New Roman" w:cs="Arial"/>
          <w:szCs w:val="24"/>
          <w:lang w:eastAsia="en-GB"/>
        </w:rPr>
        <w:t>Except where noted otherwise in th</w:t>
      </w:r>
      <w:r w:rsidR="00C52921">
        <w:rPr>
          <w:rFonts w:eastAsia="Times New Roman" w:cs="Arial"/>
          <w:szCs w:val="24"/>
          <w:lang w:eastAsia="en-GB"/>
        </w:rPr>
        <w:t>e</w:t>
      </w:r>
      <w:r w:rsidRPr="00E75C06">
        <w:rPr>
          <w:rFonts w:eastAsia="Times New Roman" w:cs="Arial"/>
          <w:szCs w:val="24"/>
          <w:lang w:eastAsia="en-GB"/>
        </w:rPr>
        <w:t xml:space="preserve"> </w:t>
      </w:r>
      <w:r w:rsidR="00B1036C">
        <w:rPr>
          <w:rFonts w:eastAsia="Times New Roman" w:cs="Arial"/>
          <w:szCs w:val="24"/>
          <w:lang w:eastAsia="en-GB"/>
        </w:rPr>
        <w:t>C</w:t>
      </w:r>
      <w:r w:rsidRPr="00E75C06">
        <w:rPr>
          <w:rFonts w:eastAsia="Times New Roman" w:cs="Arial"/>
          <w:szCs w:val="24"/>
          <w:lang w:eastAsia="en-GB"/>
        </w:rPr>
        <w:t xml:space="preserve">ode, the term </w:t>
      </w:r>
      <w:r w:rsidR="008D5ECE" w:rsidRPr="00E75C06">
        <w:rPr>
          <w:rFonts w:eastAsia="Times New Roman" w:cs="Arial"/>
          <w:szCs w:val="24"/>
          <w:lang w:eastAsia="en-GB"/>
        </w:rPr>
        <w:t>‘</w:t>
      </w:r>
      <w:r w:rsidRPr="00E75C06">
        <w:rPr>
          <w:rFonts w:eastAsia="Times New Roman" w:cs="Arial"/>
          <w:szCs w:val="24"/>
          <w:lang w:eastAsia="en-GB"/>
        </w:rPr>
        <w:t>trustee</w:t>
      </w:r>
      <w:r w:rsidR="008D5ECE" w:rsidRPr="00E75C06">
        <w:rPr>
          <w:rFonts w:eastAsia="Times New Roman" w:cs="Arial"/>
          <w:szCs w:val="24"/>
          <w:lang w:eastAsia="en-GB"/>
        </w:rPr>
        <w:t>’</w:t>
      </w:r>
      <w:r w:rsidRPr="00E75C06">
        <w:rPr>
          <w:rFonts w:eastAsia="Times New Roman" w:cs="Arial"/>
          <w:szCs w:val="24"/>
          <w:lang w:eastAsia="en-GB"/>
        </w:rPr>
        <w:t xml:space="preserve"> is inclusive of both individual persons serving as trustees and persons serving as directors of sole corporate trustees. </w:t>
      </w:r>
    </w:p>
    <w:p w14:paraId="64B5619B" w14:textId="77777777" w:rsidR="00E75C06" w:rsidRDefault="00E75C06" w:rsidP="00226F66">
      <w:pPr>
        <w:pStyle w:val="ListParagraph"/>
        <w:spacing w:line="276" w:lineRule="auto"/>
        <w:ind w:left="567" w:hanging="567"/>
        <w:jc w:val="left"/>
        <w:rPr>
          <w:rFonts w:eastAsia="Times New Roman" w:cs="Arial"/>
          <w:szCs w:val="24"/>
          <w:lang w:eastAsia="en-GB"/>
        </w:rPr>
        <w:pPrChange w:id="33" w:author="Aideen Bugler (Pensions Authority)" w:date="2026-03-25T10:21:00Z" w16du:dateUtc="2026-03-25T10:21:00Z">
          <w:pPr>
            <w:pStyle w:val="ListParagraph"/>
            <w:spacing w:line="276" w:lineRule="auto"/>
            <w:ind w:left="567" w:hanging="567"/>
          </w:pPr>
        </w:pPrChange>
      </w:pPr>
    </w:p>
    <w:p w14:paraId="59C6A9F0" w14:textId="2D4C6044" w:rsidR="00226F66" w:rsidRPr="00226F66" w:rsidRDefault="0051004D" w:rsidP="00226F66">
      <w:pPr>
        <w:pStyle w:val="ListParagraph"/>
        <w:numPr>
          <w:ilvl w:val="0"/>
          <w:numId w:val="61"/>
        </w:numPr>
        <w:spacing w:after="0" w:line="276" w:lineRule="auto"/>
        <w:ind w:left="567" w:hanging="567"/>
        <w:contextualSpacing w:val="0"/>
        <w:jc w:val="left"/>
        <w:rPr>
          <w:rFonts w:eastAsia="Times New Roman" w:cs="Arial"/>
          <w:szCs w:val="24"/>
          <w:lang w:eastAsia="en-GB"/>
          <w:rPrChange w:id="34" w:author="Aideen Bugler (Pensions Authority)" w:date="2026-03-25T10:28:00Z" w16du:dateUtc="2026-03-25T10:28:00Z">
            <w:rPr>
              <w:lang w:eastAsia="en-GB"/>
            </w:rPr>
          </w:rPrChange>
        </w:rPr>
        <w:pPrChange w:id="35" w:author="Aideen Bugler (Pensions Authority)" w:date="2026-03-25T10:28:00Z" w16du:dateUtc="2026-03-25T10:28:00Z">
          <w:pPr>
            <w:pStyle w:val="ListParagraph"/>
            <w:numPr>
              <w:numId w:val="61"/>
            </w:numPr>
            <w:spacing w:line="276" w:lineRule="auto"/>
            <w:ind w:left="567" w:hanging="567"/>
          </w:pPr>
        </w:pPrChange>
      </w:pPr>
      <w:r w:rsidRPr="00E75C06">
        <w:rPr>
          <w:rFonts w:eastAsia="Times New Roman" w:cs="Arial"/>
          <w:szCs w:val="24"/>
          <w:lang w:eastAsia="en-GB"/>
        </w:rPr>
        <w:t xml:space="preserve">Throughout the </w:t>
      </w:r>
      <w:r w:rsidR="00B1036C">
        <w:rPr>
          <w:rFonts w:eastAsia="Times New Roman" w:cs="Arial"/>
          <w:szCs w:val="24"/>
          <w:lang w:eastAsia="en-GB"/>
        </w:rPr>
        <w:t>C</w:t>
      </w:r>
      <w:r w:rsidRPr="00E75C06">
        <w:rPr>
          <w:rFonts w:eastAsia="Times New Roman" w:cs="Arial"/>
          <w:szCs w:val="24"/>
          <w:lang w:eastAsia="en-GB"/>
        </w:rPr>
        <w:t xml:space="preserve">ode, references are made to various policy and procedure documents the trustees must have in place. It is for the trustees to decide how best to </w:t>
      </w:r>
      <w:r w:rsidR="00533398">
        <w:rPr>
          <w:rFonts w:eastAsia="Times New Roman" w:cs="Arial"/>
          <w:szCs w:val="24"/>
          <w:lang w:eastAsia="en-GB"/>
        </w:rPr>
        <w:t xml:space="preserve">structure and </w:t>
      </w:r>
      <w:r w:rsidRPr="00E75C06">
        <w:rPr>
          <w:rFonts w:eastAsia="Times New Roman" w:cs="Arial"/>
          <w:szCs w:val="24"/>
          <w:lang w:eastAsia="en-GB"/>
        </w:rPr>
        <w:t xml:space="preserve">organise these. </w:t>
      </w:r>
      <w:ins w:id="36" w:author="Aideen Bugler (Pensions Authority)" w:date="2026-03-25T10:28:00Z" w16du:dateUtc="2026-03-25T10:28:00Z">
        <w:r w:rsidR="00226F66">
          <w:rPr>
            <w:rFonts w:eastAsia="Times New Roman" w:cs="Arial"/>
            <w:szCs w:val="24"/>
            <w:lang w:eastAsia="en-GB"/>
          </w:rPr>
          <w:br/>
        </w:r>
      </w:ins>
    </w:p>
    <w:p w14:paraId="1FCECC4D" w14:textId="1D336660" w:rsidR="003777CA" w:rsidRPr="00BE318A" w:rsidRDefault="003777CA" w:rsidP="00226F66">
      <w:pPr>
        <w:pStyle w:val="Heading4"/>
        <w:pPrChange w:id="37" w:author="Aideen Bugler (Pensions Authority)" w:date="2026-03-25T10:28:00Z" w16du:dateUtc="2026-03-25T10:28:00Z">
          <w:pPr>
            <w:pStyle w:val="Heading2"/>
            <w:spacing w:line="276" w:lineRule="auto"/>
          </w:pPr>
        </w:pPrChange>
      </w:pPr>
      <w:bookmarkStart w:id="38" w:name="_Toc66444789"/>
      <w:bookmarkStart w:id="39" w:name="_Toc87623932"/>
      <w:bookmarkStart w:id="40" w:name="_Toc72319734"/>
      <w:r w:rsidRPr="00BE318A">
        <w:t>General scheme management</w:t>
      </w:r>
      <w:bookmarkEnd w:id="38"/>
      <w:bookmarkEnd w:id="39"/>
      <w:r w:rsidRPr="00BE318A">
        <w:t xml:space="preserve"> </w:t>
      </w:r>
      <w:bookmarkEnd w:id="40"/>
    </w:p>
    <w:p w14:paraId="5B8072C6" w14:textId="7F6CC818" w:rsidR="003777CA" w:rsidRDefault="003777CA" w:rsidP="00226F66">
      <w:pPr>
        <w:pStyle w:val="ListParagraph"/>
        <w:numPr>
          <w:ilvl w:val="0"/>
          <w:numId w:val="61"/>
        </w:numPr>
        <w:spacing w:after="0" w:line="276" w:lineRule="auto"/>
        <w:ind w:left="567" w:hanging="567"/>
        <w:contextualSpacing w:val="0"/>
        <w:jc w:val="left"/>
        <w:rPr>
          <w:rFonts w:cs="Arial"/>
          <w:szCs w:val="24"/>
        </w:rPr>
        <w:pPrChange w:id="41" w:author="Aideen Bugler (Pensions Authority)" w:date="2026-03-25T10:28:00Z" w16du:dateUtc="2026-03-25T10:28:00Z">
          <w:pPr>
            <w:pStyle w:val="ListParagraph"/>
            <w:numPr>
              <w:numId w:val="61"/>
            </w:numPr>
            <w:spacing w:line="276" w:lineRule="auto"/>
            <w:ind w:left="567" w:hanging="567"/>
          </w:pPr>
        </w:pPrChange>
      </w:pPr>
      <w:r w:rsidRPr="00E75C06">
        <w:rPr>
          <w:rFonts w:cs="Arial"/>
          <w:szCs w:val="24"/>
        </w:rPr>
        <w:t xml:space="preserve">Trustees </w:t>
      </w:r>
      <w:r w:rsidR="00BA5B54" w:rsidRPr="00E75C06">
        <w:rPr>
          <w:rFonts w:cs="Arial"/>
          <w:szCs w:val="24"/>
        </w:rPr>
        <w:t xml:space="preserve">must </w:t>
      </w:r>
      <w:r w:rsidRPr="00E75C06">
        <w:rPr>
          <w:rFonts w:cs="Arial"/>
          <w:szCs w:val="24"/>
        </w:rPr>
        <w:t xml:space="preserve">have written procedures </w:t>
      </w:r>
      <w:r w:rsidR="003F5212" w:rsidRPr="00E75C06">
        <w:rPr>
          <w:rFonts w:cs="Arial"/>
          <w:szCs w:val="24"/>
        </w:rPr>
        <w:t xml:space="preserve">for scheme management </w:t>
      </w:r>
      <w:r w:rsidRPr="00E75C06">
        <w:rPr>
          <w:rFonts w:cs="Arial"/>
          <w:szCs w:val="24"/>
        </w:rPr>
        <w:t xml:space="preserve">in place and must </w:t>
      </w:r>
      <w:r w:rsidR="003F5212" w:rsidRPr="00E75C06">
        <w:rPr>
          <w:rFonts w:cs="Arial"/>
          <w:szCs w:val="24"/>
        </w:rPr>
        <w:t xml:space="preserve">retain </w:t>
      </w:r>
      <w:r w:rsidRPr="00E75C06">
        <w:rPr>
          <w:rFonts w:cs="Arial"/>
          <w:szCs w:val="24"/>
        </w:rPr>
        <w:t xml:space="preserve">documented evidence that these procedures </w:t>
      </w:r>
      <w:r w:rsidR="003F5212" w:rsidRPr="00E75C06">
        <w:rPr>
          <w:rFonts w:cs="Arial"/>
          <w:szCs w:val="24"/>
        </w:rPr>
        <w:t xml:space="preserve">have been and </w:t>
      </w:r>
      <w:r w:rsidRPr="00E75C06">
        <w:rPr>
          <w:rFonts w:cs="Arial"/>
          <w:szCs w:val="24"/>
        </w:rPr>
        <w:t xml:space="preserve">are </w:t>
      </w:r>
      <w:r w:rsidR="003F5212" w:rsidRPr="00E75C06">
        <w:rPr>
          <w:rFonts w:cs="Arial"/>
          <w:szCs w:val="24"/>
        </w:rPr>
        <w:t xml:space="preserve">being </w:t>
      </w:r>
      <w:r w:rsidRPr="00E75C06">
        <w:rPr>
          <w:rFonts w:cs="Arial"/>
          <w:szCs w:val="24"/>
        </w:rPr>
        <w:t>followed</w:t>
      </w:r>
      <w:r w:rsidR="00F47780" w:rsidRPr="00E75C06">
        <w:rPr>
          <w:rFonts w:cs="Arial"/>
          <w:szCs w:val="24"/>
        </w:rPr>
        <w:t>. T</w:t>
      </w:r>
      <w:r w:rsidRPr="00E75C06">
        <w:rPr>
          <w:rFonts w:cs="Arial"/>
          <w:szCs w:val="24"/>
        </w:rPr>
        <w:t>h</w:t>
      </w:r>
      <w:r w:rsidR="00FD11A9" w:rsidRPr="00E75C06">
        <w:rPr>
          <w:rFonts w:cs="Arial"/>
          <w:szCs w:val="24"/>
        </w:rPr>
        <w:t xml:space="preserve">is documentation </w:t>
      </w:r>
      <w:r w:rsidR="00BA5B54" w:rsidRPr="00E75C06">
        <w:rPr>
          <w:rFonts w:cs="Arial"/>
          <w:szCs w:val="24"/>
        </w:rPr>
        <w:t xml:space="preserve">must </w:t>
      </w:r>
      <w:r w:rsidR="00FD11A9" w:rsidRPr="00E75C06">
        <w:rPr>
          <w:rFonts w:cs="Arial"/>
          <w:szCs w:val="24"/>
        </w:rPr>
        <w:t>include</w:t>
      </w:r>
      <w:r w:rsidRPr="00E75C06">
        <w:rPr>
          <w:rFonts w:cs="Arial"/>
          <w:szCs w:val="24"/>
        </w:rPr>
        <w:t>:</w:t>
      </w:r>
    </w:p>
    <w:p w14:paraId="0B4537DC" w14:textId="77777777" w:rsidR="00E75C06" w:rsidRPr="00E75C06" w:rsidRDefault="00E75C06" w:rsidP="00226F66">
      <w:pPr>
        <w:pStyle w:val="ListParagraph"/>
        <w:spacing w:line="276" w:lineRule="auto"/>
        <w:ind w:left="360"/>
        <w:jc w:val="left"/>
        <w:rPr>
          <w:rFonts w:cs="Arial"/>
          <w:szCs w:val="24"/>
        </w:rPr>
        <w:pPrChange w:id="42" w:author="Aideen Bugler (Pensions Authority)" w:date="2026-03-25T10:21:00Z" w16du:dateUtc="2026-03-25T10:21:00Z">
          <w:pPr>
            <w:pStyle w:val="ListParagraph"/>
            <w:spacing w:line="276" w:lineRule="auto"/>
            <w:ind w:left="360"/>
          </w:pPr>
        </w:pPrChange>
      </w:pPr>
    </w:p>
    <w:p w14:paraId="21C529C5" w14:textId="2788BE76" w:rsidR="00CB6182" w:rsidRPr="009E7DA2" w:rsidRDefault="00CB6182" w:rsidP="00226F66">
      <w:pPr>
        <w:pStyle w:val="ListParagraph"/>
        <w:numPr>
          <w:ilvl w:val="0"/>
          <w:numId w:val="15"/>
        </w:numPr>
        <w:spacing w:line="276" w:lineRule="auto"/>
        <w:jc w:val="left"/>
        <w:rPr>
          <w:rFonts w:cs="Arial"/>
          <w:szCs w:val="24"/>
        </w:rPr>
        <w:pPrChange w:id="43" w:author="Aideen Bugler (Pensions Authority)" w:date="2026-03-25T10:21:00Z" w16du:dateUtc="2026-03-25T10:21:00Z">
          <w:pPr>
            <w:pStyle w:val="ListParagraph"/>
            <w:numPr>
              <w:numId w:val="15"/>
            </w:numPr>
            <w:spacing w:line="276" w:lineRule="auto"/>
            <w:ind w:left="1080" w:hanging="360"/>
          </w:pPr>
        </w:pPrChange>
      </w:pPr>
      <w:bookmarkStart w:id="44" w:name="_Hlk77166791"/>
      <w:r w:rsidRPr="009E7DA2">
        <w:rPr>
          <w:rFonts w:cs="Arial"/>
          <w:szCs w:val="24"/>
        </w:rPr>
        <w:t xml:space="preserve">identification of </w:t>
      </w:r>
      <w:r w:rsidR="00D9548C" w:rsidRPr="009E7DA2">
        <w:rPr>
          <w:rFonts w:cs="Arial"/>
          <w:szCs w:val="24"/>
        </w:rPr>
        <w:t xml:space="preserve">members of </w:t>
      </w:r>
      <w:r w:rsidR="003777CA" w:rsidRPr="009E7DA2">
        <w:rPr>
          <w:rFonts w:cs="Arial"/>
          <w:szCs w:val="24"/>
        </w:rPr>
        <w:t xml:space="preserve">the trustee board, </w:t>
      </w:r>
      <w:r w:rsidR="00D9548C" w:rsidRPr="009E7DA2">
        <w:rPr>
          <w:rFonts w:cs="Arial"/>
          <w:szCs w:val="24"/>
        </w:rPr>
        <w:t xml:space="preserve">the </w:t>
      </w:r>
      <w:r w:rsidR="003777CA" w:rsidRPr="009E7DA2">
        <w:rPr>
          <w:rFonts w:cs="Arial"/>
          <w:szCs w:val="24"/>
        </w:rPr>
        <w:t>key function holders (KFHs)</w:t>
      </w:r>
      <w:r w:rsidRPr="009E7DA2">
        <w:rPr>
          <w:rFonts w:cs="Arial"/>
          <w:szCs w:val="24"/>
        </w:rPr>
        <w:t>,</w:t>
      </w:r>
      <w:r w:rsidR="003777CA" w:rsidRPr="009E7DA2">
        <w:rPr>
          <w:rFonts w:cs="Arial"/>
          <w:szCs w:val="24"/>
        </w:rPr>
        <w:t xml:space="preserve"> service providers</w:t>
      </w:r>
      <w:r w:rsidR="00D9548C" w:rsidRPr="009E7DA2">
        <w:rPr>
          <w:rFonts w:cs="Arial"/>
          <w:szCs w:val="24"/>
        </w:rPr>
        <w:t>, and any other parties involved in the management and administration of the scheme</w:t>
      </w:r>
      <w:r w:rsidR="006F12AD" w:rsidRPr="009E7DA2">
        <w:rPr>
          <w:rFonts w:cs="Arial"/>
          <w:szCs w:val="24"/>
        </w:rPr>
        <w:t>,</w:t>
      </w:r>
    </w:p>
    <w:p w14:paraId="69BFF6BC" w14:textId="38EB22C9" w:rsidR="003777CA" w:rsidRPr="009E7DA2" w:rsidRDefault="003777CA" w:rsidP="00226F66">
      <w:pPr>
        <w:pStyle w:val="ListParagraph"/>
        <w:numPr>
          <w:ilvl w:val="0"/>
          <w:numId w:val="15"/>
        </w:numPr>
        <w:spacing w:line="276" w:lineRule="auto"/>
        <w:jc w:val="left"/>
        <w:rPr>
          <w:rFonts w:cs="Arial"/>
          <w:szCs w:val="24"/>
        </w:rPr>
        <w:pPrChange w:id="45" w:author="Aideen Bugler (Pensions Authority)" w:date="2026-03-25T10:21:00Z" w16du:dateUtc="2026-03-25T10:21:00Z">
          <w:pPr>
            <w:pStyle w:val="ListParagraph"/>
            <w:numPr>
              <w:numId w:val="15"/>
            </w:numPr>
            <w:spacing w:line="276" w:lineRule="auto"/>
            <w:ind w:left="1080" w:hanging="360"/>
          </w:pPr>
        </w:pPrChange>
      </w:pPr>
      <w:r w:rsidRPr="009E7DA2">
        <w:rPr>
          <w:rFonts w:cs="Arial"/>
          <w:szCs w:val="24"/>
        </w:rPr>
        <w:t xml:space="preserve">clear allocation of </w:t>
      </w:r>
      <w:r w:rsidR="00CB6182" w:rsidRPr="009E7DA2">
        <w:rPr>
          <w:rFonts w:cs="Arial"/>
          <w:szCs w:val="24"/>
        </w:rPr>
        <w:t xml:space="preserve">each party’s </w:t>
      </w:r>
      <w:r w:rsidRPr="009E7DA2">
        <w:rPr>
          <w:rFonts w:cs="Arial"/>
          <w:szCs w:val="24"/>
        </w:rPr>
        <w:t>respective tasks</w:t>
      </w:r>
      <w:r w:rsidR="006F12AD" w:rsidRPr="009E7DA2">
        <w:rPr>
          <w:rFonts w:cs="Arial"/>
          <w:szCs w:val="24"/>
        </w:rPr>
        <w:t>,</w:t>
      </w:r>
      <w:r w:rsidRPr="009E7DA2">
        <w:rPr>
          <w:rFonts w:cs="Arial"/>
          <w:szCs w:val="24"/>
        </w:rPr>
        <w:t xml:space="preserve"> and</w:t>
      </w:r>
    </w:p>
    <w:p w14:paraId="04697E37" w14:textId="56FA6A5A" w:rsidR="003777CA" w:rsidRPr="009E7DA2" w:rsidRDefault="003777CA" w:rsidP="00226F66">
      <w:pPr>
        <w:pStyle w:val="ListParagraph"/>
        <w:numPr>
          <w:ilvl w:val="0"/>
          <w:numId w:val="15"/>
        </w:numPr>
        <w:spacing w:line="276" w:lineRule="auto"/>
        <w:jc w:val="left"/>
        <w:rPr>
          <w:rFonts w:cs="Arial"/>
          <w:szCs w:val="24"/>
        </w:rPr>
        <w:pPrChange w:id="46" w:author="Aideen Bugler (Pensions Authority)" w:date="2026-03-25T10:21:00Z" w16du:dateUtc="2026-03-25T10:21:00Z">
          <w:pPr>
            <w:pStyle w:val="ListParagraph"/>
            <w:numPr>
              <w:numId w:val="15"/>
            </w:numPr>
            <w:spacing w:line="276" w:lineRule="auto"/>
            <w:ind w:left="1080" w:hanging="360"/>
          </w:pPr>
        </w:pPrChange>
      </w:pPr>
      <w:r w:rsidRPr="009E7DA2">
        <w:rPr>
          <w:rFonts w:cs="Arial"/>
          <w:szCs w:val="24"/>
        </w:rPr>
        <w:t xml:space="preserve">a list of scheme activities </w:t>
      </w:r>
      <w:r w:rsidR="00917FCF" w:rsidRPr="009E7DA2">
        <w:rPr>
          <w:rFonts w:cs="Arial"/>
          <w:szCs w:val="24"/>
        </w:rPr>
        <w:t xml:space="preserve">that includes </w:t>
      </w:r>
      <w:r w:rsidRPr="009E7DA2">
        <w:rPr>
          <w:rFonts w:cs="Arial"/>
          <w:szCs w:val="24"/>
        </w:rPr>
        <w:t>statutory timeframes</w:t>
      </w:r>
      <w:r w:rsidR="00FD11A9" w:rsidRPr="009E7DA2">
        <w:rPr>
          <w:rFonts w:cs="Arial"/>
          <w:szCs w:val="24"/>
        </w:rPr>
        <w:t xml:space="preserve"> and dates by which specified tasks must be completed</w:t>
      </w:r>
      <w:r w:rsidRPr="009E7DA2">
        <w:rPr>
          <w:rFonts w:cs="Arial"/>
          <w:szCs w:val="24"/>
        </w:rPr>
        <w:t xml:space="preserve">. </w:t>
      </w:r>
    </w:p>
    <w:p w14:paraId="5E1BB761" w14:textId="3E8A3FCA" w:rsidR="003777CA" w:rsidRDefault="003777CA" w:rsidP="00226F66">
      <w:pPr>
        <w:pStyle w:val="Heading4"/>
        <w:pPrChange w:id="47" w:author="Aideen Bugler (Pensions Authority)" w:date="2026-03-25T10:28:00Z" w16du:dateUtc="2026-03-25T10:28:00Z">
          <w:pPr>
            <w:pStyle w:val="Heading3"/>
            <w:spacing w:line="276" w:lineRule="auto"/>
          </w:pPr>
        </w:pPrChange>
      </w:pPr>
      <w:bookmarkStart w:id="48" w:name="_Toc66444791"/>
      <w:bookmarkStart w:id="49" w:name="_Toc72319736"/>
      <w:bookmarkStart w:id="50" w:name="_Toc87623933"/>
      <w:bookmarkEnd w:id="44"/>
      <w:r w:rsidRPr="00BA136A">
        <w:t>Trustee meetings</w:t>
      </w:r>
      <w:bookmarkEnd w:id="48"/>
      <w:bookmarkEnd w:id="49"/>
      <w:bookmarkEnd w:id="50"/>
    </w:p>
    <w:p w14:paraId="6856F54E" w14:textId="4F9E7D78" w:rsidR="003777CA" w:rsidRPr="00E75C06" w:rsidRDefault="009824CA" w:rsidP="00226F66">
      <w:pPr>
        <w:pStyle w:val="ListParagraph"/>
        <w:numPr>
          <w:ilvl w:val="0"/>
          <w:numId w:val="61"/>
        </w:numPr>
        <w:spacing w:line="276" w:lineRule="auto"/>
        <w:ind w:left="567" w:hanging="567"/>
        <w:jc w:val="left"/>
        <w:rPr>
          <w:rFonts w:cs="Arial"/>
          <w:szCs w:val="24"/>
        </w:rPr>
        <w:pPrChange w:id="51" w:author="Aideen Bugler (Pensions Authority)" w:date="2026-03-25T10:21:00Z" w16du:dateUtc="2026-03-25T10:21:00Z">
          <w:pPr>
            <w:pStyle w:val="ListParagraph"/>
            <w:numPr>
              <w:numId w:val="61"/>
            </w:numPr>
            <w:spacing w:line="276" w:lineRule="auto"/>
            <w:ind w:left="567" w:hanging="567"/>
          </w:pPr>
        </w:pPrChange>
      </w:pPr>
      <w:r w:rsidRPr="00E75C06">
        <w:rPr>
          <w:rFonts w:cs="Arial"/>
          <w:szCs w:val="24"/>
        </w:rPr>
        <w:t>To</w:t>
      </w:r>
      <w:r w:rsidR="003777CA" w:rsidRPr="00E75C06">
        <w:rPr>
          <w:rFonts w:cs="Arial"/>
          <w:szCs w:val="24"/>
        </w:rPr>
        <w:t xml:space="preserve"> ensure that the scheme has an effective system of governance, the trustees </w:t>
      </w:r>
      <w:r w:rsidR="00BA5B54" w:rsidRPr="00E75C06">
        <w:rPr>
          <w:rFonts w:cs="Arial"/>
          <w:szCs w:val="24"/>
        </w:rPr>
        <w:t xml:space="preserve">must </w:t>
      </w:r>
      <w:r w:rsidR="000C42B7" w:rsidRPr="00E75C06">
        <w:rPr>
          <w:rFonts w:cs="Arial"/>
          <w:szCs w:val="24"/>
        </w:rPr>
        <w:t>establish</w:t>
      </w:r>
      <w:r w:rsidR="003777CA" w:rsidRPr="00E75C06">
        <w:rPr>
          <w:rFonts w:cs="Arial"/>
          <w:szCs w:val="24"/>
        </w:rPr>
        <w:t xml:space="preserve"> a written procedure for the planning and running of meetings. The minutes of meetings must provide written evidence of the extent to which this procedure has been followed.</w:t>
      </w:r>
    </w:p>
    <w:p w14:paraId="0BF10AF0" w14:textId="77777777" w:rsidR="00E75C06" w:rsidRDefault="00E75C06" w:rsidP="00226F66">
      <w:pPr>
        <w:pStyle w:val="ListParagraph"/>
        <w:spacing w:line="276" w:lineRule="auto"/>
        <w:ind w:left="360"/>
        <w:jc w:val="left"/>
        <w:rPr>
          <w:rFonts w:cs="Arial"/>
          <w:szCs w:val="24"/>
        </w:rPr>
        <w:pPrChange w:id="52" w:author="Aideen Bugler (Pensions Authority)" w:date="2026-03-25T10:21:00Z" w16du:dateUtc="2026-03-25T10:21:00Z">
          <w:pPr>
            <w:pStyle w:val="ListParagraph"/>
            <w:spacing w:line="276" w:lineRule="auto"/>
            <w:ind w:left="360"/>
          </w:pPr>
        </w:pPrChange>
      </w:pPr>
    </w:p>
    <w:p w14:paraId="6B0D8ED8" w14:textId="7D058B16" w:rsidR="003777CA" w:rsidRPr="00E75C06" w:rsidRDefault="003777CA" w:rsidP="00226F66">
      <w:pPr>
        <w:pStyle w:val="ListParagraph"/>
        <w:numPr>
          <w:ilvl w:val="0"/>
          <w:numId w:val="61"/>
        </w:numPr>
        <w:spacing w:line="276" w:lineRule="auto"/>
        <w:ind w:left="567" w:hanging="567"/>
        <w:jc w:val="left"/>
        <w:rPr>
          <w:rFonts w:cs="Arial"/>
          <w:szCs w:val="24"/>
        </w:rPr>
        <w:pPrChange w:id="53" w:author="Aideen Bugler (Pensions Authority)" w:date="2026-03-25T10:21:00Z" w16du:dateUtc="2026-03-25T10:21:00Z">
          <w:pPr>
            <w:pStyle w:val="ListParagraph"/>
            <w:numPr>
              <w:numId w:val="61"/>
            </w:numPr>
            <w:spacing w:line="276" w:lineRule="auto"/>
            <w:ind w:left="567" w:hanging="567"/>
          </w:pPr>
        </w:pPrChange>
      </w:pPr>
      <w:r w:rsidRPr="00E75C06">
        <w:rPr>
          <w:rFonts w:cs="Arial"/>
          <w:szCs w:val="24"/>
        </w:rPr>
        <w:t xml:space="preserve">Even </w:t>
      </w:r>
      <w:r w:rsidR="00747979" w:rsidRPr="00E75C06">
        <w:rPr>
          <w:rFonts w:cs="Arial"/>
          <w:szCs w:val="24"/>
        </w:rPr>
        <w:t xml:space="preserve">when </w:t>
      </w:r>
      <w:r w:rsidRPr="00E75C06">
        <w:rPr>
          <w:rFonts w:cs="Arial"/>
          <w:szCs w:val="24"/>
        </w:rPr>
        <w:t xml:space="preserve">there is no provision </w:t>
      </w:r>
      <w:r w:rsidR="00747979" w:rsidRPr="00E75C06">
        <w:rPr>
          <w:rFonts w:cs="Arial"/>
          <w:szCs w:val="24"/>
        </w:rPr>
        <w:t xml:space="preserve">for it </w:t>
      </w:r>
      <w:r w:rsidRPr="00E75C06">
        <w:rPr>
          <w:rFonts w:cs="Arial"/>
          <w:szCs w:val="24"/>
        </w:rPr>
        <w:t xml:space="preserve">in the scheme rules, </w:t>
      </w:r>
      <w:r w:rsidR="00747979" w:rsidRPr="00E75C06">
        <w:rPr>
          <w:rFonts w:cs="Arial"/>
          <w:szCs w:val="24"/>
        </w:rPr>
        <w:t xml:space="preserve">the </w:t>
      </w:r>
      <w:r w:rsidRPr="00E75C06">
        <w:rPr>
          <w:rFonts w:cs="Arial"/>
          <w:szCs w:val="24"/>
        </w:rPr>
        <w:t>trustees must appoint a secretary to the board of trustees</w:t>
      </w:r>
      <w:r w:rsidR="00917FCF" w:rsidRPr="00E75C06">
        <w:rPr>
          <w:rFonts w:cs="Arial"/>
          <w:szCs w:val="24"/>
        </w:rPr>
        <w:t xml:space="preserve">. </w:t>
      </w:r>
      <w:r w:rsidR="00747979" w:rsidRPr="00E75C06">
        <w:rPr>
          <w:rFonts w:cs="Arial"/>
          <w:szCs w:val="24"/>
        </w:rPr>
        <w:t>T</w:t>
      </w:r>
      <w:r w:rsidR="00917FCF" w:rsidRPr="00E75C06">
        <w:rPr>
          <w:rFonts w:cs="Arial"/>
          <w:szCs w:val="24"/>
        </w:rPr>
        <w:t>his secretary</w:t>
      </w:r>
      <w:r w:rsidR="00747979" w:rsidRPr="00E75C06">
        <w:rPr>
          <w:rFonts w:cs="Arial"/>
          <w:szCs w:val="24"/>
        </w:rPr>
        <w:t xml:space="preserve"> will be</w:t>
      </w:r>
      <w:r w:rsidR="00917FCF" w:rsidRPr="00E75C06">
        <w:rPr>
          <w:rFonts w:cs="Arial"/>
          <w:szCs w:val="24"/>
        </w:rPr>
        <w:t xml:space="preserve"> </w:t>
      </w:r>
      <w:r w:rsidR="00747979" w:rsidRPr="00E75C06">
        <w:rPr>
          <w:rFonts w:cs="Arial"/>
          <w:szCs w:val="24"/>
        </w:rPr>
        <w:t xml:space="preserve">responsible </w:t>
      </w:r>
      <w:r w:rsidRPr="00E75C06">
        <w:rPr>
          <w:rFonts w:cs="Arial"/>
          <w:szCs w:val="24"/>
        </w:rPr>
        <w:t xml:space="preserve">for circulating </w:t>
      </w:r>
      <w:r w:rsidR="00574072">
        <w:rPr>
          <w:rFonts w:cs="Arial"/>
          <w:szCs w:val="24"/>
        </w:rPr>
        <w:t xml:space="preserve">an </w:t>
      </w:r>
      <w:r w:rsidRPr="00E75C06">
        <w:rPr>
          <w:rFonts w:cs="Arial"/>
          <w:szCs w:val="24"/>
        </w:rPr>
        <w:t xml:space="preserve">agenda and </w:t>
      </w:r>
      <w:r w:rsidR="00747979" w:rsidRPr="00E75C06">
        <w:rPr>
          <w:rFonts w:cs="Arial"/>
          <w:szCs w:val="24"/>
        </w:rPr>
        <w:t xml:space="preserve">other relevant </w:t>
      </w:r>
      <w:r w:rsidRPr="00E75C06">
        <w:rPr>
          <w:rFonts w:cs="Arial"/>
          <w:szCs w:val="24"/>
        </w:rPr>
        <w:t xml:space="preserve">paperwork in advance of meetings and </w:t>
      </w:r>
      <w:r w:rsidR="00DB7DFA">
        <w:rPr>
          <w:rFonts w:cs="Arial"/>
          <w:szCs w:val="24"/>
        </w:rPr>
        <w:t>for</w:t>
      </w:r>
      <w:r w:rsidR="00DB7DFA" w:rsidRPr="00E75C06">
        <w:rPr>
          <w:rFonts w:cs="Arial"/>
          <w:szCs w:val="24"/>
        </w:rPr>
        <w:t xml:space="preserve"> </w:t>
      </w:r>
      <w:r w:rsidRPr="00E75C06">
        <w:rPr>
          <w:rFonts w:cs="Arial"/>
          <w:szCs w:val="24"/>
        </w:rPr>
        <w:t>record</w:t>
      </w:r>
      <w:r w:rsidR="00DB7DFA">
        <w:rPr>
          <w:rFonts w:cs="Arial"/>
          <w:szCs w:val="24"/>
        </w:rPr>
        <w:t>ing</w:t>
      </w:r>
      <w:r w:rsidRPr="00E75C06">
        <w:rPr>
          <w:rFonts w:cs="Arial"/>
          <w:szCs w:val="24"/>
        </w:rPr>
        <w:t xml:space="preserve"> </w:t>
      </w:r>
      <w:r w:rsidR="00156D08" w:rsidRPr="00E75C06">
        <w:rPr>
          <w:rFonts w:cs="Arial"/>
          <w:szCs w:val="24"/>
        </w:rPr>
        <w:t xml:space="preserve">the </w:t>
      </w:r>
      <w:r w:rsidRPr="00E75C06">
        <w:rPr>
          <w:rFonts w:cs="Arial"/>
          <w:szCs w:val="24"/>
        </w:rPr>
        <w:t xml:space="preserve">minutes of each meeting. Trustees must also appoint a chairperson to </w:t>
      </w:r>
      <w:r w:rsidR="00747979" w:rsidRPr="00E75C06">
        <w:rPr>
          <w:rFonts w:cs="Arial"/>
          <w:szCs w:val="24"/>
        </w:rPr>
        <w:t xml:space="preserve">lead </w:t>
      </w:r>
      <w:r w:rsidRPr="00E75C06">
        <w:rPr>
          <w:rFonts w:cs="Arial"/>
          <w:szCs w:val="24"/>
        </w:rPr>
        <w:t>trustee meetings</w:t>
      </w:r>
      <w:r w:rsidR="00747979" w:rsidRPr="00E75C06">
        <w:rPr>
          <w:rFonts w:cs="Arial"/>
          <w:szCs w:val="24"/>
        </w:rPr>
        <w:t xml:space="preserve"> and </w:t>
      </w:r>
      <w:r w:rsidR="00490F62" w:rsidRPr="00E75C06">
        <w:rPr>
          <w:rFonts w:cs="Arial"/>
          <w:szCs w:val="24"/>
        </w:rPr>
        <w:t xml:space="preserve">this chairperson will </w:t>
      </w:r>
      <w:r w:rsidR="003E2329" w:rsidRPr="00E75C06">
        <w:rPr>
          <w:rFonts w:cs="Arial"/>
          <w:szCs w:val="24"/>
        </w:rPr>
        <w:t>ensure tha</w:t>
      </w:r>
      <w:r w:rsidR="00C44958" w:rsidRPr="00E75C06">
        <w:rPr>
          <w:rFonts w:cs="Arial"/>
          <w:szCs w:val="24"/>
        </w:rPr>
        <w:t xml:space="preserve">t </w:t>
      </w:r>
      <w:r w:rsidR="006F12AD" w:rsidRPr="00E75C06">
        <w:rPr>
          <w:rFonts w:cs="Arial"/>
          <w:szCs w:val="24"/>
        </w:rPr>
        <w:t>all</w:t>
      </w:r>
      <w:r w:rsidR="00490F62" w:rsidRPr="00E75C06">
        <w:rPr>
          <w:rFonts w:cs="Arial"/>
          <w:szCs w:val="24"/>
        </w:rPr>
        <w:t xml:space="preserve"> </w:t>
      </w:r>
      <w:r w:rsidRPr="00E75C06">
        <w:rPr>
          <w:rFonts w:cs="Arial"/>
          <w:szCs w:val="24"/>
        </w:rPr>
        <w:t xml:space="preserve">the </w:t>
      </w:r>
      <w:r w:rsidR="00747979" w:rsidRPr="00E75C06">
        <w:rPr>
          <w:rFonts w:cs="Arial"/>
          <w:szCs w:val="24"/>
        </w:rPr>
        <w:t xml:space="preserve">items </w:t>
      </w:r>
      <w:r w:rsidR="00574072">
        <w:rPr>
          <w:rFonts w:cs="Arial"/>
          <w:szCs w:val="24"/>
        </w:rPr>
        <w:t>listed</w:t>
      </w:r>
      <w:r w:rsidRPr="00E75C06">
        <w:rPr>
          <w:rFonts w:cs="Arial"/>
          <w:szCs w:val="24"/>
        </w:rPr>
        <w:t xml:space="preserve"> on the agenda </w:t>
      </w:r>
      <w:r w:rsidR="00747979" w:rsidRPr="00E75C06">
        <w:rPr>
          <w:rFonts w:cs="Arial"/>
          <w:szCs w:val="24"/>
        </w:rPr>
        <w:t xml:space="preserve">are </w:t>
      </w:r>
      <w:r w:rsidR="00574072">
        <w:rPr>
          <w:rFonts w:cs="Arial"/>
          <w:szCs w:val="24"/>
        </w:rPr>
        <w:t>addressed</w:t>
      </w:r>
      <w:r w:rsidRPr="00E75C06">
        <w:rPr>
          <w:rFonts w:cs="Arial"/>
          <w:szCs w:val="24"/>
        </w:rPr>
        <w:t>.</w:t>
      </w:r>
    </w:p>
    <w:p w14:paraId="2ECD4FE5" w14:textId="77777777" w:rsidR="00E75C06" w:rsidRDefault="00E75C06" w:rsidP="00226F66">
      <w:pPr>
        <w:pStyle w:val="ListParagraph"/>
        <w:spacing w:line="276" w:lineRule="auto"/>
        <w:ind w:left="360"/>
        <w:jc w:val="left"/>
        <w:rPr>
          <w:rFonts w:cs="Arial"/>
          <w:szCs w:val="24"/>
        </w:rPr>
        <w:pPrChange w:id="54" w:author="Aideen Bugler (Pensions Authority)" w:date="2026-03-25T10:21:00Z" w16du:dateUtc="2026-03-25T10:21:00Z">
          <w:pPr>
            <w:pStyle w:val="ListParagraph"/>
            <w:spacing w:line="276" w:lineRule="auto"/>
            <w:ind w:left="360"/>
          </w:pPr>
        </w:pPrChange>
      </w:pPr>
    </w:p>
    <w:p w14:paraId="022DE8B0" w14:textId="3F880EA3" w:rsidR="003777CA" w:rsidRPr="00E75C06" w:rsidRDefault="003777CA" w:rsidP="00226F66">
      <w:pPr>
        <w:pStyle w:val="ListParagraph"/>
        <w:numPr>
          <w:ilvl w:val="0"/>
          <w:numId w:val="61"/>
        </w:numPr>
        <w:spacing w:line="276" w:lineRule="auto"/>
        <w:ind w:left="567" w:hanging="567"/>
        <w:jc w:val="left"/>
        <w:rPr>
          <w:rFonts w:cs="Arial"/>
          <w:szCs w:val="24"/>
        </w:rPr>
        <w:pPrChange w:id="55" w:author="Aideen Bugler (Pensions Authority)" w:date="2026-03-25T10:21:00Z" w16du:dateUtc="2026-03-25T10:21:00Z">
          <w:pPr>
            <w:pStyle w:val="ListParagraph"/>
            <w:numPr>
              <w:numId w:val="61"/>
            </w:numPr>
            <w:spacing w:line="276" w:lineRule="auto"/>
            <w:ind w:left="567" w:hanging="567"/>
          </w:pPr>
        </w:pPrChange>
      </w:pPr>
      <w:r w:rsidRPr="00E75C06">
        <w:rPr>
          <w:rFonts w:cs="Arial"/>
          <w:szCs w:val="24"/>
        </w:rPr>
        <w:t xml:space="preserve">Trustees must hold a sufficient number of meetings to maintain effective oversight and control. </w:t>
      </w:r>
      <w:r w:rsidR="0051004D" w:rsidRPr="00E75C06">
        <w:rPr>
          <w:rFonts w:cs="Arial"/>
          <w:szCs w:val="24"/>
        </w:rPr>
        <w:t xml:space="preserve">For master trusts, trustee directors </w:t>
      </w:r>
      <w:r w:rsidR="00EE49FB" w:rsidRPr="00E75C06">
        <w:rPr>
          <w:rFonts w:cs="Arial"/>
          <w:szCs w:val="24"/>
        </w:rPr>
        <w:t xml:space="preserve">must </w:t>
      </w:r>
      <w:r w:rsidR="0051004D" w:rsidRPr="00E75C06">
        <w:rPr>
          <w:rFonts w:cs="Arial"/>
          <w:szCs w:val="24"/>
        </w:rPr>
        <w:t xml:space="preserve">meet at least once per quarter. </w:t>
      </w:r>
      <w:r w:rsidR="002E0D23" w:rsidRPr="00E75C06">
        <w:rPr>
          <w:rFonts w:cs="Arial"/>
          <w:szCs w:val="24"/>
        </w:rPr>
        <w:t>In cases w</w:t>
      </w:r>
      <w:r w:rsidR="00FD013E" w:rsidRPr="00E75C06">
        <w:rPr>
          <w:rFonts w:cs="Arial"/>
          <w:szCs w:val="24"/>
        </w:rPr>
        <w:t>here t</w:t>
      </w:r>
      <w:r w:rsidRPr="00E75C06">
        <w:rPr>
          <w:rFonts w:cs="Arial"/>
          <w:szCs w:val="24"/>
        </w:rPr>
        <w:t>rustee</w:t>
      </w:r>
      <w:r w:rsidR="00FD013E" w:rsidRPr="00E75C06">
        <w:rPr>
          <w:rFonts w:cs="Arial"/>
          <w:szCs w:val="24"/>
        </w:rPr>
        <w:t xml:space="preserve">s are </w:t>
      </w:r>
      <w:r w:rsidR="002E0D23" w:rsidRPr="00E75C06">
        <w:rPr>
          <w:rFonts w:cs="Arial"/>
          <w:szCs w:val="24"/>
        </w:rPr>
        <w:t xml:space="preserve">responsible for managing </w:t>
      </w:r>
      <w:r w:rsidR="00FD013E" w:rsidRPr="00E75C06">
        <w:rPr>
          <w:rFonts w:cs="Arial"/>
          <w:szCs w:val="24"/>
        </w:rPr>
        <w:t>more than one scheme,</w:t>
      </w:r>
      <w:r w:rsidRPr="00E75C06">
        <w:rPr>
          <w:rFonts w:cs="Arial"/>
          <w:szCs w:val="24"/>
        </w:rPr>
        <w:t xml:space="preserve"> </w:t>
      </w:r>
      <w:r w:rsidR="002E0D23" w:rsidRPr="00E75C06">
        <w:rPr>
          <w:rFonts w:cs="Arial"/>
          <w:szCs w:val="24"/>
        </w:rPr>
        <w:t xml:space="preserve">each </w:t>
      </w:r>
      <w:r w:rsidRPr="00E75C06">
        <w:rPr>
          <w:rFonts w:cs="Arial"/>
          <w:szCs w:val="24"/>
        </w:rPr>
        <w:t>meeting must be scheme</w:t>
      </w:r>
      <w:r w:rsidR="00E5572B">
        <w:rPr>
          <w:rFonts w:cs="Arial"/>
          <w:szCs w:val="24"/>
        </w:rPr>
        <w:t xml:space="preserve"> </w:t>
      </w:r>
      <w:r w:rsidRPr="00E75C06">
        <w:rPr>
          <w:rFonts w:cs="Arial"/>
          <w:szCs w:val="24"/>
        </w:rPr>
        <w:t xml:space="preserve">specific. </w:t>
      </w:r>
      <w:r w:rsidR="0051004D" w:rsidRPr="00E75C06">
        <w:rPr>
          <w:rFonts w:cs="Arial"/>
        </w:rPr>
        <w:t xml:space="preserve">This </w:t>
      </w:r>
      <w:r w:rsidR="00C12EF5" w:rsidRPr="00E75C06">
        <w:rPr>
          <w:rFonts w:cs="Arial"/>
        </w:rPr>
        <w:t>does not</w:t>
      </w:r>
      <w:r w:rsidR="0051004D" w:rsidRPr="00E75C06">
        <w:rPr>
          <w:rFonts w:cs="Arial"/>
        </w:rPr>
        <w:t xml:space="preserve"> preclude some items that are entirely common to more than one scheme being discussed together </w:t>
      </w:r>
      <w:r w:rsidR="00846FF1" w:rsidRPr="00E75C06">
        <w:rPr>
          <w:rFonts w:cs="Arial"/>
        </w:rPr>
        <w:t>e.g.</w:t>
      </w:r>
      <w:r w:rsidR="00AD0D15" w:rsidRPr="00E75C06">
        <w:rPr>
          <w:rFonts w:cs="Arial"/>
        </w:rPr>
        <w:t>,</w:t>
      </w:r>
      <w:r w:rsidR="00846FF1" w:rsidRPr="00E75C06">
        <w:rPr>
          <w:rFonts w:cs="Arial"/>
        </w:rPr>
        <w:t xml:space="preserve"> an investment presentation</w:t>
      </w:r>
      <w:r w:rsidR="0051004D" w:rsidRPr="00E75C06">
        <w:rPr>
          <w:rStyle w:val="CommentReference"/>
          <w:szCs w:val="24"/>
        </w:rPr>
        <w:t xml:space="preserve">. </w:t>
      </w:r>
      <w:r w:rsidRPr="00E75C06">
        <w:rPr>
          <w:rFonts w:cs="Arial"/>
          <w:szCs w:val="24"/>
        </w:rPr>
        <w:t>The Authority expects all trustees</w:t>
      </w:r>
      <w:r w:rsidR="0051004D" w:rsidRPr="00E75C06">
        <w:rPr>
          <w:rFonts w:cs="Arial"/>
          <w:szCs w:val="24"/>
        </w:rPr>
        <w:t xml:space="preserve"> </w:t>
      </w:r>
      <w:r w:rsidRPr="00E75C06">
        <w:rPr>
          <w:rFonts w:cs="Arial"/>
          <w:szCs w:val="24"/>
        </w:rPr>
        <w:t xml:space="preserve">to contribute to the discussions and decision making at their meetings. No one trustee should have unfettered powers of decision in </w:t>
      </w:r>
      <w:r w:rsidR="002E0D23" w:rsidRPr="00E75C06">
        <w:rPr>
          <w:rFonts w:cs="Arial"/>
          <w:szCs w:val="24"/>
        </w:rPr>
        <w:t xml:space="preserve">the management of a </w:t>
      </w:r>
      <w:r w:rsidRPr="00E75C06">
        <w:rPr>
          <w:rFonts w:cs="Arial"/>
          <w:szCs w:val="24"/>
        </w:rPr>
        <w:t xml:space="preserve">scheme. </w:t>
      </w:r>
    </w:p>
    <w:p w14:paraId="10B6228E" w14:textId="77777777" w:rsidR="00E75C06" w:rsidRDefault="00E75C06" w:rsidP="00226F66">
      <w:pPr>
        <w:pStyle w:val="ListParagraph"/>
        <w:spacing w:line="276" w:lineRule="auto"/>
        <w:ind w:left="360"/>
        <w:jc w:val="left"/>
        <w:rPr>
          <w:rFonts w:cs="Arial"/>
          <w:szCs w:val="24"/>
        </w:rPr>
        <w:pPrChange w:id="56" w:author="Aideen Bugler (Pensions Authority)" w:date="2026-03-25T10:21:00Z" w16du:dateUtc="2026-03-25T10:21:00Z">
          <w:pPr>
            <w:pStyle w:val="ListParagraph"/>
            <w:spacing w:line="276" w:lineRule="auto"/>
            <w:ind w:left="360"/>
          </w:pPr>
        </w:pPrChange>
      </w:pPr>
    </w:p>
    <w:p w14:paraId="773407ED" w14:textId="3FA2A827" w:rsidR="00E75C06" w:rsidRPr="00E75C06" w:rsidRDefault="003777CA" w:rsidP="00226F66">
      <w:pPr>
        <w:pStyle w:val="ListParagraph"/>
        <w:numPr>
          <w:ilvl w:val="0"/>
          <w:numId w:val="61"/>
        </w:numPr>
        <w:spacing w:line="276" w:lineRule="auto"/>
        <w:ind w:left="567" w:hanging="567"/>
        <w:jc w:val="left"/>
        <w:rPr>
          <w:rFonts w:cs="Arial"/>
          <w:szCs w:val="24"/>
        </w:rPr>
        <w:pPrChange w:id="57" w:author="Aideen Bugler (Pensions Authority)" w:date="2026-03-25T10:21:00Z" w16du:dateUtc="2026-03-25T10:21:00Z">
          <w:pPr>
            <w:pStyle w:val="ListParagraph"/>
            <w:numPr>
              <w:numId w:val="61"/>
            </w:numPr>
            <w:spacing w:line="276" w:lineRule="auto"/>
            <w:ind w:left="567" w:hanging="567"/>
          </w:pPr>
        </w:pPrChange>
      </w:pPr>
      <w:r w:rsidRPr="00E75C06">
        <w:rPr>
          <w:rFonts w:cs="Arial"/>
          <w:szCs w:val="24"/>
        </w:rPr>
        <w:t xml:space="preserve">The agenda for regular meetings must be circulated in advance and </w:t>
      </w:r>
      <w:r w:rsidR="0051004D" w:rsidRPr="00E75C06">
        <w:rPr>
          <w:rFonts w:cs="Arial"/>
          <w:szCs w:val="24"/>
        </w:rPr>
        <w:t>must include</w:t>
      </w:r>
      <w:r w:rsidR="003405B8" w:rsidRPr="00E75C06">
        <w:rPr>
          <w:rFonts w:cs="Arial"/>
          <w:szCs w:val="24"/>
        </w:rPr>
        <w:t xml:space="preserve"> </w:t>
      </w:r>
      <w:r w:rsidR="002E0D23" w:rsidRPr="00E75C06">
        <w:rPr>
          <w:rFonts w:cs="Arial"/>
          <w:szCs w:val="24"/>
        </w:rPr>
        <w:t>consideration of</w:t>
      </w:r>
      <w:r w:rsidRPr="00E75C06">
        <w:rPr>
          <w:rFonts w:cs="Arial"/>
          <w:szCs w:val="24"/>
        </w:rPr>
        <w:t xml:space="preserve">: </w:t>
      </w:r>
    </w:p>
    <w:p w14:paraId="19E548B7" w14:textId="77777777" w:rsidR="00E75C06" w:rsidRDefault="00E75C06" w:rsidP="00226F66">
      <w:pPr>
        <w:pStyle w:val="ListParagraph"/>
        <w:spacing w:line="276" w:lineRule="auto"/>
        <w:jc w:val="left"/>
        <w:rPr>
          <w:rFonts w:cs="Arial"/>
          <w:szCs w:val="24"/>
        </w:rPr>
        <w:pPrChange w:id="58" w:author="Aideen Bugler (Pensions Authority)" w:date="2026-03-25T10:21:00Z" w16du:dateUtc="2026-03-25T10:21:00Z">
          <w:pPr>
            <w:pStyle w:val="ListParagraph"/>
            <w:spacing w:line="276" w:lineRule="auto"/>
          </w:pPr>
        </w:pPrChange>
      </w:pPr>
    </w:p>
    <w:p w14:paraId="75E15549" w14:textId="5E19ABEB" w:rsidR="003777CA" w:rsidRPr="00482366" w:rsidRDefault="003777CA" w:rsidP="00226F66">
      <w:pPr>
        <w:pStyle w:val="ListParagraph"/>
        <w:numPr>
          <w:ilvl w:val="0"/>
          <w:numId w:val="14"/>
        </w:numPr>
        <w:spacing w:line="276" w:lineRule="auto"/>
        <w:jc w:val="left"/>
        <w:rPr>
          <w:rFonts w:cs="Arial"/>
          <w:szCs w:val="24"/>
        </w:rPr>
        <w:pPrChange w:id="59" w:author="Aideen Bugler (Pensions Authority)" w:date="2026-03-25T10:21:00Z" w16du:dateUtc="2026-03-25T10:21:00Z">
          <w:pPr>
            <w:pStyle w:val="ListParagraph"/>
            <w:numPr>
              <w:numId w:val="14"/>
            </w:numPr>
            <w:spacing w:line="276" w:lineRule="auto"/>
            <w:ind w:left="1080" w:hanging="360"/>
          </w:pPr>
        </w:pPrChange>
      </w:pPr>
      <w:r w:rsidRPr="00482366">
        <w:rPr>
          <w:rFonts w:cs="Arial"/>
          <w:szCs w:val="24"/>
        </w:rPr>
        <w:t>conflicts of interest</w:t>
      </w:r>
      <w:r w:rsidR="00E50F01" w:rsidRPr="00482366">
        <w:rPr>
          <w:rFonts w:cs="Arial"/>
          <w:szCs w:val="24"/>
        </w:rPr>
        <w:t>,</w:t>
      </w:r>
    </w:p>
    <w:p w14:paraId="6091C369" w14:textId="20A0ABDE" w:rsidR="003777CA" w:rsidRPr="00482366" w:rsidRDefault="003777CA" w:rsidP="00226F66">
      <w:pPr>
        <w:pStyle w:val="ListParagraph"/>
        <w:numPr>
          <w:ilvl w:val="0"/>
          <w:numId w:val="14"/>
        </w:numPr>
        <w:spacing w:line="276" w:lineRule="auto"/>
        <w:jc w:val="left"/>
        <w:rPr>
          <w:rFonts w:cs="Arial"/>
          <w:szCs w:val="24"/>
        </w:rPr>
        <w:pPrChange w:id="60" w:author="Aideen Bugler (Pensions Authority)" w:date="2026-03-25T10:21:00Z" w16du:dateUtc="2026-03-25T10:21:00Z">
          <w:pPr>
            <w:pStyle w:val="ListParagraph"/>
            <w:numPr>
              <w:numId w:val="14"/>
            </w:numPr>
            <w:spacing w:line="276" w:lineRule="auto"/>
            <w:ind w:left="1080" w:hanging="360"/>
          </w:pPr>
        </w:pPrChange>
      </w:pPr>
      <w:r w:rsidRPr="00482366">
        <w:rPr>
          <w:rFonts w:cs="Arial"/>
          <w:szCs w:val="24"/>
        </w:rPr>
        <w:t>risk</w:t>
      </w:r>
      <w:r w:rsidR="00E50F01" w:rsidRPr="00482366">
        <w:rPr>
          <w:rFonts w:cs="Arial"/>
          <w:szCs w:val="24"/>
        </w:rPr>
        <w:t>,</w:t>
      </w:r>
    </w:p>
    <w:p w14:paraId="53027094" w14:textId="4CCCF758" w:rsidR="003777CA" w:rsidRPr="0051004D" w:rsidRDefault="003777CA" w:rsidP="00226F66">
      <w:pPr>
        <w:pStyle w:val="ListParagraph"/>
        <w:numPr>
          <w:ilvl w:val="0"/>
          <w:numId w:val="14"/>
        </w:numPr>
        <w:spacing w:line="276" w:lineRule="auto"/>
        <w:jc w:val="left"/>
        <w:rPr>
          <w:rFonts w:cs="Arial"/>
          <w:szCs w:val="24"/>
        </w:rPr>
        <w:pPrChange w:id="61" w:author="Aideen Bugler (Pensions Authority)" w:date="2026-03-25T10:21:00Z" w16du:dateUtc="2026-03-25T10:21:00Z">
          <w:pPr>
            <w:pStyle w:val="ListParagraph"/>
            <w:numPr>
              <w:numId w:val="14"/>
            </w:numPr>
            <w:spacing w:line="276" w:lineRule="auto"/>
            <w:ind w:left="1080" w:hanging="360"/>
          </w:pPr>
        </w:pPrChange>
      </w:pPr>
      <w:r w:rsidRPr="00482366">
        <w:rPr>
          <w:rFonts w:cs="Arial"/>
          <w:szCs w:val="24"/>
        </w:rPr>
        <w:t>issues of non-compliance</w:t>
      </w:r>
      <w:r w:rsidR="00E50F01" w:rsidRPr="00482366">
        <w:rPr>
          <w:rFonts w:cs="Arial"/>
          <w:szCs w:val="24"/>
        </w:rPr>
        <w:t>,</w:t>
      </w:r>
      <w:r w:rsidRPr="00482366">
        <w:rPr>
          <w:rFonts w:cs="Arial"/>
          <w:szCs w:val="24"/>
        </w:rPr>
        <w:t xml:space="preserve"> </w:t>
      </w:r>
    </w:p>
    <w:p w14:paraId="1FA5CB03" w14:textId="6E440897" w:rsidR="003777CA" w:rsidRPr="00482366" w:rsidRDefault="003777CA" w:rsidP="00226F66">
      <w:pPr>
        <w:pStyle w:val="ListParagraph"/>
        <w:numPr>
          <w:ilvl w:val="0"/>
          <w:numId w:val="14"/>
        </w:numPr>
        <w:spacing w:line="276" w:lineRule="auto"/>
        <w:jc w:val="left"/>
        <w:rPr>
          <w:rFonts w:cs="Arial"/>
          <w:szCs w:val="24"/>
        </w:rPr>
        <w:pPrChange w:id="62" w:author="Aideen Bugler (Pensions Authority)" w:date="2026-03-25T10:21:00Z" w16du:dateUtc="2026-03-25T10:21:00Z">
          <w:pPr>
            <w:pStyle w:val="ListParagraph"/>
            <w:numPr>
              <w:numId w:val="14"/>
            </w:numPr>
            <w:spacing w:line="276" w:lineRule="auto"/>
            <w:ind w:left="1080" w:hanging="360"/>
          </w:pPr>
        </w:pPrChange>
      </w:pPr>
      <w:r w:rsidRPr="00482366">
        <w:rPr>
          <w:rFonts w:cs="Arial"/>
          <w:szCs w:val="24"/>
        </w:rPr>
        <w:t>administrati</w:t>
      </w:r>
      <w:r w:rsidR="002E0D23" w:rsidRPr="00482366">
        <w:rPr>
          <w:rFonts w:cs="Arial"/>
          <w:szCs w:val="24"/>
        </w:rPr>
        <w:t>ve matters</w:t>
      </w:r>
      <w:r w:rsidR="00E50F01" w:rsidRPr="00482366">
        <w:rPr>
          <w:rFonts w:cs="Arial"/>
          <w:szCs w:val="24"/>
        </w:rPr>
        <w:t>,</w:t>
      </w:r>
      <w:r w:rsidRPr="00482366">
        <w:rPr>
          <w:rFonts w:cs="Arial"/>
          <w:szCs w:val="24"/>
        </w:rPr>
        <w:t xml:space="preserve"> and </w:t>
      </w:r>
    </w:p>
    <w:p w14:paraId="366A057C" w14:textId="77777777" w:rsidR="003777CA" w:rsidRPr="00482366" w:rsidRDefault="003777CA" w:rsidP="00226F66">
      <w:pPr>
        <w:pStyle w:val="ListParagraph"/>
        <w:numPr>
          <w:ilvl w:val="0"/>
          <w:numId w:val="14"/>
        </w:numPr>
        <w:spacing w:line="276" w:lineRule="auto"/>
        <w:jc w:val="left"/>
        <w:rPr>
          <w:rFonts w:cs="Arial"/>
          <w:szCs w:val="24"/>
        </w:rPr>
        <w:pPrChange w:id="63" w:author="Aideen Bugler (Pensions Authority)" w:date="2026-03-25T10:21:00Z" w16du:dateUtc="2026-03-25T10:21:00Z">
          <w:pPr>
            <w:pStyle w:val="ListParagraph"/>
            <w:numPr>
              <w:numId w:val="14"/>
            </w:numPr>
            <w:spacing w:line="276" w:lineRule="auto"/>
            <w:ind w:left="1080" w:hanging="360"/>
          </w:pPr>
        </w:pPrChange>
      </w:pPr>
      <w:r w:rsidRPr="00482366">
        <w:rPr>
          <w:rFonts w:cs="Arial"/>
          <w:szCs w:val="24"/>
        </w:rPr>
        <w:t xml:space="preserve">member queries and complaints. </w:t>
      </w:r>
    </w:p>
    <w:p w14:paraId="15BC22FC" w14:textId="77777777" w:rsidR="00E75C06" w:rsidRDefault="00E75C06" w:rsidP="00226F66">
      <w:pPr>
        <w:pStyle w:val="ListParagraph"/>
        <w:spacing w:line="276" w:lineRule="auto"/>
        <w:ind w:left="360"/>
        <w:jc w:val="left"/>
        <w:rPr>
          <w:rFonts w:cs="Arial"/>
          <w:szCs w:val="24"/>
        </w:rPr>
        <w:pPrChange w:id="64" w:author="Aideen Bugler (Pensions Authority)" w:date="2026-03-25T10:21:00Z" w16du:dateUtc="2026-03-25T10:21:00Z">
          <w:pPr>
            <w:pStyle w:val="ListParagraph"/>
            <w:spacing w:line="276" w:lineRule="auto"/>
            <w:ind w:left="360"/>
          </w:pPr>
        </w:pPrChange>
      </w:pPr>
    </w:p>
    <w:p w14:paraId="1C614642" w14:textId="550E03FF" w:rsidR="003777CA" w:rsidRPr="00E75C06" w:rsidRDefault="003777CA" w:rsidP="00226F66">
      <w:pPr>
        <w:pStyle w:val="ListParagraph"/>
        <w:numPr>
          <w:ilvl w:val="0"/>
          <w:numId w:val="61"/>
        </w:numPr>
        <w:spacing w:line="276" w:lineRule="auto"/>
        <w:ind w:left="567" w:hanging="567"/>
        <w:jc w:val="left"/>
        <w:rPr>
          <w:rFonts w:cs="Arial"/>
          <w:szCs w:val="24"/>
        </w:rPr>
        <w:pPrChange w:id="65" w:author="Aideen Bugler (Pensions Authority)" w:date="2026-03-25T10:21:00Z" w16du:dateUtc="2026-03-25T10:21:00Z">
          <w:pPr>
            <w:pStyle w:val="ListParagraph"/>
            <w:numPr>
              <w:numId w:val="61"/>
            </w:numPr>
            <w:spacing w:line="276" w:lineRule="auto"/>
            <w:ind w:left="567" w:hanging="567"/>
          </w:pPr>
        </w:pPrChange>
      </w:pPr>
      <w:r w:rsidRPr="00E75C06">
        <w:rPr>
          <w:rFonts w:cs="Arial"/>
          <w:szCs w:val="24"/>
        </w:rPr>
        <w:t xml:space="preserve">Minutes must be taken at every trustee meeting and </w:t>
      </w:r>
      <w:r w:rsidR="002E0D23" w:rsidRPr="00E75C06">
        <w:rPr>
          <w:rFonts w:cs="Arial"/>
          <w:szCs w:val="24"/>
        </w:rPr>
        <w:t xml:space="preserve">must </w:t>
      </w:r>
      <w:r w:rsidRPr="00E75C06">
        <w:rPr>
          <w:rFonts w:cs="Arial"/>
          <w:szCs w:val="24"/>
        </w:rPr>
        <w:t xml:space="preserve">be </w:t>
      </w:r>
      <w:r w:rsidR="002E0D23" w:rsidRPr="00E75C06">
        <w:rPr>
          <w:rFonts w:cs="Arial"/>
          <w:szCs w:val="24"/>
        </w:rPr>
        <w:t xml:space="preserve">subsequently reviewed and approved </w:t>
      </w:r>
      <w:r w:rsidRPr="00E75C06">
        <w:rPr>
          <w:rFonts w:cs="Arial"/>
          <w:szCs w:val="24"/>
        </w:rPr>
        <w:t xml:space="preserve">by the trustees. The minutes </w:t>
      </w:r>
      <w:r w:rsidR="00E0652C" w:rsidRPr="00E75C06">
        <w:rPr>
          <w:rFonts w:cs="Arial"/>
          <w:szCs w:val="24"/>
        </w:rPr>
        <w:t>must include</w:t>
      </w:r>
      <w:r w:rsidRPr="00E75C06">
        <w:rPr>
          <w:rFonts w:cs="Arial"/>
          <w:szCs w:val="24"/>
        </w:rPr>
        <w:t>:</w:t>
      </w:r>
    </w:p>
    <w:p w14:paraId="4D39CC39" w14:textId="77777777" w:rsidR="00E75C06" w:rsidRDefault="00E75C06" w:rsidP="00226F66">
      <w:pPr>
        <w:pStyle w:val="ListParagraph"/>
        <w:spacing w:line="276" w:lineRule="auto"/>
        <w:ind w:left="1080"/>
        <w:jc w:val="left"/>
        <w:rPr>
          <w:rFonts w:cs="Arial"/>
          <w:szCs w:val="24"/>
        </w:rPr>
        <w:pPrChange w:id="66" w:author="Aideen Bugler (Pensions Authority)" w:date="2026-03-25T10:21:00Z" w16du:dateUtc="2026-03-25T10:21:00Z">
          <w:pPr>
            <w:pStyle w:val="ListParagraph"/>
            <w:spacing w:line="276" w:lineRule="auto"/>
            <w:ind w:left="1080"/>
          </w:pPr>
        </w:pPrChange>
      </w:pPr>
    </w:p>
    <w:p w14:paraId="4611D23F" w14:textId="6D96CCC0" w:rsidR="00D73F52" w:rsidRPr="009E7DA2" w:rsidRDefault="00E50F01" w:rsidP="00226F66">
      <w:pPr>
        <w:pStyle w:val="ListParagraph"/>
        <w:numPr>
          <w:ilvl w:val="0"/>
          <w:numId w:val="16"/>
        </w:numPr>
        <w:spacing w:line="276" w:lineRule="auto"/>
        <w:jc w:val="left"/>
        <w:rPr>
          <w:rFonts w:cs="Arial"/>
          <w:szCs w:val="24"/>
        </w:rPr>
        <w:pPrChange w:id="67" w:author="Aideen Bugler (Pensions Authority)" w:date="2026-03-25T10:21:00Z" w16du:dateUtc="2026-03-25T10:21:00Z">
          <w:pPr>
            <w:pStyle w:val="ListParagraph"/>
            <w:numPr>
              <w:numId w:val="16"/>
            </w:numPr>
            <w:spacing w:line="276" w:lineRule="auto"/>
            <w:ind w:left="1080" w:hanging="360"/>
          </w:pPr>
        </w:pPrChange>
      </w:pPr>
      <w:r w:rsidRPr="009E7DA2">
        <w:rPr>
          <w:rFonts w:cs="Arial"/>
          <w:szCs w:val="24"/>
        </w:rPr>
        <w:t>t</w:t>
      </w:r>
      <w:r w:rsidR="003777CA" w:rsidRPr="009E7DA2">
        <w:rPr>
          <w:rFonts w:cs="Arial"/>
          <w:szCs w:val="24"/>
        </w:rPr>
        <w:t>he date, time, place of the meeting</w:t>
      </w:r>
      <w:r w:rsidR="006F12AD" w:rsidRPr="009E7DA2">
        <w:rPr>
          <w:rFonts w:cs="Arial"/>
          <w:szCs w:val="24"/>
        </w:rPr>
        <w:t>,</w:t>
      </w:r>
    </w:p>
    <w:p w14:paraId="55B2E45B" w14:textId="52EA8338" w:rsidR="00D73F52" w:rsidRDefault="003777CA" w:rsidP="00226F66">
      <w:pPr>
        <w:pStyle w:val="ListParagraph"/>
        <w:numPr>
          <w:ilvl w:val="0"/>
          <w:numId w:val="16"/>
        </w:numPr>
        <w:spacing w:line="276" w:lineRule="auto"/>
        <w:jc w:val="left"/>
        <w:rPr>
          <w:rFonts w:cs="Arial"/>
          <w:szCs w:val="24"/>
        </w:rPr>
        <w:pPrChange w:id="68" w:author="Aideen Bugler (Pensions Authority)" w:date="2026-03-25T10:21:00Z" w16du:dateUtc="2026-03-25T10:21:00Z">
          <w:pPr>
            <w:pStyle w:val="ListParagraph"/>
            <w:numPr>
              <w:numId w:val="16"/>
            </w:numPr>
            <w:spacing w:line="276" w:lineRule="auto"/>
            <w:ind w:left="1080" w:hanging="360"/>
          </w:pPr>
        </w:pPrChange>
      </w:pPr>
      <w:r w:rsidRPr="008B2DFE">
        <w:rPr>
          <w:rFonts w:cs="Arial"/>
          <w:szCs w:val="24"/>
        </w:rPr>
        <w:t>the name</w:t>
      </w:r>
      <w:r w:rsidR="00D73F52" w:rsidRPr="008B2DFE">
        <w:rPr>
          <w:rFonts w:cs="Arial"/>
          <w:szCs w:val="24"/>
        </w:rPr>
        <w:t>s</w:t>
      </w:r>
      <w:r w:rsidRPr="008B2DFE">
        <w:rPr>
          <w:rFonts w:cs="Arial"/>
          <w:szCs w:val="24"/>
        </w:rPr>
        <w:t xml:space="preserve"> of </w:t>
      </w:r>
      <w:r w:rsidR="009A026C" w:rsidRPr="008B2DFE">
        <w:rPr>
          <w:rFonts w:cs="Arial"/>
          <w:szCs w:val="24"/>
        </w:rPr>
        <w:t xml:space="preserve">the </w:t>
      </w:r>
      <w:r w:rsidRPr="008B2DFE">
        <w:rPr>
          <w:rFonts w:cs="Arial"/>
          <w:szCs w:val="24"/>
        </w:rPr>
        <w:t>trustees who did</w:t>
      </w:r>
      <w:r w:rsidR="00216FAF" w:rsidRPr="008B2DFE">
        <w:rPr>
          <w:rFonts w:cs="Arial"/>
          <w:szCs w:val="24"/>
        </w:rPr>
        <w:t xml:space="preserve"> </w:t>
      </w:r>
      <w:r w:rsidRPr="008B2DFE">
        <w:rPr>
          <w:rFonts w:cs="Arial"/>
          <w:szCs w:val="24"/>
        </w:rPr>
        <w:t>attend the meeting</w:t>
      </w:r>
      <w:r w:rsidR="006F12AD" w:rsidRPr="008B2DFE">
        <w:rPr>
          <w:rFonts w:cs="Arial"/>
          <w:szCs w:val="24"/>
        </w:rPr>
        <w:t>,</w:t>
      </w:r>
    </w:p>
    <w:p w14:paraId="09B8D244" w14:textId="49E60DFB" w:rsidR="001E5885" w:rsidRPr="001E5885" w:rsidRDefault="001E5885" w:rsidP="00226F66">
      <w:pPr>
        <w:pStyle w:val="ListParagraph"/>
        <w:numPr>
          <w:ilvl w:val="0"/>
          <w:numId w:val="16"/>
        </w:numPr>
        <w:spacing w:line="276" w:lineRule="auto"/>
        <w:jc w:val="left"/>
        <w:rPr>
          <w:rFonts w:cs="Arial"/>
          <w:szCs w:val="24"/>
        </w:rPr>
        <w:pPrChange w:id="69" w:author="Aideen Bugler (Pensions Authority)" w:date="2026-03-25T10:21:00Z" w16du:dateUtc="2026-03-25T10:21:00Z">
          <w:pPr>
            <w:pStyle w:val="ListParagraph"/>
            <w:numPr>
              <w:numId w:val="16"/>
            </w:numPr>
            <w:spacing w:line="276" w:lineRule="auto"/>
            <w:ind w:left="1080" w:hanging="360"/>
          </w:pPr>
        </w:pPrChange>
      </w:pPr>
      <w:r w:rsidRPr="008B2DFE">
        <w:rPr>
          <w:rFonts w:cs="Arial"/>
          <w:szCs w:val="24"/>
        </w:rPr>
        <w:t xml:space="preserve">the names of the trustees who did </w:t>
      </w:r>
      <w:r>
        <w:rPr>
          <w:rFonts w:cs="Arial"/>
          <w:szCs w:val="24"/>
        </w:rPr>
        <w:t xml:space="preserve">not </w:t>
      </w:r>
      <w:r w:rsidRPr="008B2DFE">
        <w:rPr>
          <w:rFonts w:cs="Arial"/>
          <w:szCs w:val="24"/>
        </w:rPr>
        <w:t>attend the meeting,</w:t>
      </w:r>
    </w:p>
    <w:p w14:paraId="5AD10E25" w14:textId="692450DF" w:rsidR="003777CA" w:rsidRPr="009E7DA2" w:rsidRDefault="003777CA" w:rsidP="00226F66">
      <w:pPr>
        <w:pStyle w:val="ListParagraph"/>
        <w:numPr>
          <w:ilvl w:val="0"/>
          <w:numId w:val="16"/>
        </w:numPr>
        <w:spacing w:line="276" w:lineRule="auto"/>
        <w:jc w:val="left"/>
        <w:rPr>
          <w:rFonts w:cs="Arial"/>
          <w:szCs w:val="24"/>
        </w:rPr>
        <w:pPrChange w:id="70" w:author="Aideen Bugler (Pensions Authority)" w:date="2026-03-25T10:21:00Z" w16du:dateUtc="2026-03-25T10:21:00Z">
          <w:pPr>
            <w:pStyle w:val="ListParagraph"/>
            <w:numPr>
              <w:numId w:val="16"/>
            </w:numPr>
            <w:spacing w:line="276" w:lineRule="auto"/>
            <w:ind w:left="1080" w:hanging="360"/>
          </w:pPr>
        </w:pPrChange>
      </w:pPr>
      <w:r w:rsidRPr="009E7DA2">
        <w:rPr>
          <w:rFonts w:cs="Arial"/>
          <w:szCs w:val="24"/>
        </w:rPr>
        <w:t xml:space="preserve">details </w:t>
      </w:r>
      <w:r w:rsidR="00216FAF" w:rsidRPr="009E7DA2">
        <w:rPr>
          <w:rFonts w:cs="Arial"/>
          <w:szCs w:val="24"/>
        </w:rPr>
        <w:t xml:space="preserve">regarding </w:t>
      </w:r>
      <w:r w:rsidRPr="009E7DA2">
        <w:rPr>
          <w:rFonts w:cs="Arial"/>
          <w:szCs w:val="24"/>
        </w:rPr>
        <w:t>any other</w:t>
      </w:r>
      <w:r w:rsidR="003E2142" w:rsidRPr="009E7DA2">
        <w:rPr>
          <w:rFonts w:cs="Arial"/>
          <w:szCs w:val="24"/>
        </w:rPr>
        <w:t xml:space="preserve"> person</w:t>
      </w:r>
      <w:r w:rsidRPr="009E7DA2">
        <w:rPr>
          <w:rFonts w:cs="Arial"/>
          <w:szCs w:val="24"/>
        </w:rPr>
        <w:t>s</w:t>
      </w:r>
      <w:r w:rsidR="003E2142" w:rsidRPr="009E7DA2">
        <w:rPr>
          <w:rFonts w:cs="Arial"/>
          <w:szCs w:val="24"/>
        </w:rPr>
        <w:t xml:space="preserve"> (such as service providers) </w:t>
      </w:r>
      <w:r w:rsidRPr="009E7DA2">
        <w:rPr>
          <w:rFonts w:cs="Arial"/>
          <w:szCs w:val="24"/>
        </w:rPr>
        <w:t>who attended</w:t>
      </w:r>
      <w:r w:rsidR="006F12AD" w:rsidRPr="009E7DA2">
        <w:rPr>
          <w:rFonts w:cs="Arial"/>
          <w:szCs w:val="24"/>
        </w:rPr>
        <w:t>,</w:t>
      </w:r>
    </w:p>
    <w:p w14:paraId="211875D0" w14:textId="6305EF4E" w:rsidR="003777CA" w:rsidRPr="009E7DA2" w:rsidRDefault="009F4E1A" w:rsidP="00226F66">
      <w:pPr>
        <w:pStyle w:val="ListParagraph"/>
        <w:numPr>
          <w:ilvl w:val="0"/>
          <w:numId w:val="16"/>
        </w:numPr>
        <w:spacing w:line="276" w:lineRule="auto"/>
        <w:jc w:val="left"/>
        <w:rPr>
          <w:rFonts w:cs="Arial"/>
          <w:szCs w:val="24"/>
        </w:rPr>
        <w:pPrChange w:id="71" w:author="Aideen Bugler (Pensions Authority)" w:date="2026-03-25T10:21:00Z" w16du:dateUtc="2026-03-25T10:21:00Z">
          <w:pPr>
            <w:pStyle w:val="ListParagraph"/>
            <w:numPr>
              <w:numId w:val="16"/>
            </w:numPr>
            <w:spacing w:line="276" w:lineRule="auto"/>
            <w:ind w:left="1080" w:hanging="360"/>
          </w:pPr>
        </w:pPrChange>
      </w:pPr>
      <w:r>
        <w:rPr>
          <w:rFonts w:cs="Arial"/>
          <w:szCs w:val="24"/>
        </w:rPr>
        <w:t xml:space="preserve">summary </w:t>
      </w:r>
      <w:r w:rsidR="003777CA" w:rsidRPr="009E7DA2">
        <w:rPr>
          <w:rFonts w:cs="Arial"/>
          <w:szCs w:val="24"/>
        </w:rPr>
        <w:t xml:space="preserve">of the discussions </w:t>
      </w:r>
      <w:r w:rsidR="00001BA7" w:rsidRPr="009E7DA2">
        <w:rPr>
          <w:rFonts w:cs="Arial"/>
          <w:szCs w:val="24"/>
        </w:rPr>
        <w:t>held,</w:t>
      </w:r>
      <w:r w:rsidR="003777CA" w:rsidRPr="009E7DA2">
        <w:rPr>
          <w:rFonts w:cs="Arial"/>
          <w:szCs w:val="24"/>
        </w:rPr>
        <w:t xml:space="preserve"> and all decisions made</w:t>
      </w:r>
      <w:r w:rsidR="006F12AD" w:rsidRPr="009E7DA2">
        <w:rPr>
          <w:rFonts w:cs="Arial"/>
          <w:szCs w:val="24"/>
        </w:rPr>
        <w:t>,</w:t>
      </w:r>
      <w:r w:rsidR="003777CA" w:rsidRPr="009E7DA2">
        <w:rPr>
          <w:rFonts w:cs="Arial"/>
          <w:szCs w:val="24"/>
        </w:rPr>
        <w:t xml:space="preserve"> and</w:t>
      </w:r>
    </w:p>
    <w:p w14:paraId="7E65C89D" w14:textId="295F62EE" w:rsidR="003E2142" w:rsidRPr="009E7DA2" w:rsidRDefault="003E2142" w:rsidP="00226F66">
      <w:pPr>
        <w:pStyle w:val="ListParagraph"/>
        <w:numPr>
          <w:ilvl w:val="0"/>
          <w:numId w:val="16"/>
        </w:numPr>
        <w:spacing w:line="276" w:lineRule="auto"/>
        <w:jc w:val="left"/>
        <w:rPr>
          <w:rFonts w:cs="Arial"/>
          <w:szCs w:val="24"/>
        </w:rPr>
        <w:pPrChange w:id="72" w:author="Aideen Bugler (Pensions Authority)" w:date="2026-03-25T10:21:00Z" w16du:dateUtc="2026-03-25T10:21:00Z">
          <w:pPr>
            <w:pStyle w:val="ListParagraph"/>
            <w:numPr>
              <w:numId w:val="16"/>
            </w:numPr>
            <w:spacing w:line="276" w:lineRule="auto"/>
            <w:ind w:left="1080" w:hanging="360"/>
          </w:pPr>
        </w:pPrChange>
      </w:pPr>
      <w:r w:rsidRPr="009E7DA2">
        <w:rPr>
          <w:rFonts w:cs="Arial"/>
          <w:szCs w:val="24"/>
        </w:rPr>
        <w:t>action points, deadlines, and identification of the persons who were assigned responsibility for progressing each item.</w:t>
      </w:r>
    </w:p>
    <w:p w14:paraId="5D4A8F59" w14:textId="7E417C44" w:rsidR="00832AD8" w:rsidRPr="00832AD8" w:rsidRDefault="003777CA" w:rsidP="00226F66">
      <w:pPr>
        <w:pStyle w:val="Heading4"/>
        <w:pPrChange w:id="73" w:author="Aideen Bugler (Pensions Authority)" w:date="2026-03-25T10:28:00Z" w16du:dateUtc="2026-03-25T10:28:00Z">
          <w:pPr>
            <w:pStyle w:val="Heading2"/>
            <w:spacing w:line="276" w:lineRule="auto"/>
          </w:pPr>
        </w:pPrChange>
      </w:pPr>
      <w:bookmarkStart w:id="74" w:name="_Toc66444793"/>
      <w:bookmarkStart w:id="75" w:name="_Toc72319738"/>
      <w:bookmarkStart w:id="76" w:name="_Toc87623934"/>
      <w:bookmarkStart w:id="77" w:name="_Toc66444792"/>
      <w:r w:rsidRPr="00BA136A">
        <w:t>Document</w:t>
      </w:r>
      <w:r w:rsidR="000D240F">
        <w:t xml:space="preserve">ation of </w:t>
      </w:r>
      <w:r w:rsidRPr="00BA136A">
        <w:t>decisions</w:t>
      </w:r>
      <w:bookmarkEnd w:id="74"/>
      <w:r w:rsidRPr="00BA136A">
        <w:t xml:space="preserve"> and reviews</w:t>
      </w:r>
      <w:bookmarkEnd w:id="75"/>
      <w:bookmarkEnd w:id="76"/>
    </w:p>
    <w:p w14:paraId="6955E27D" w14:textId="6C3B2A53" w:rsidR="003777CA" w:rsidRDefault="003777CA" w:rsidP="00226F66">
      <w:pPr>
        <w:pStyle w:val="ListParagraph"/>
        <w:numPr>
          <w:ilvl w:val="0"/>
          <w:numId w:val="61"/>
        </w:numPr>
        <w:ind w:left="567" w:hanging="567"/>
        <w:jc w:val="left"/>
        <w:rPr>
          <w:rFonts w:cs="Arial"/>
          <w:szCs w:val="24"/>
        </w:rPr>
        <w:pPrChange w:id="78" w:author="Aideen Bugler (Pensions Authority)" w:date="2026-03-25T10:21:00Z" w16du:dateUtc="2026-03-25T10:21:00Z">
          <w:pPr>
            <w:pStyle w:val="ListParagraph"/>
            <w:numPr>
              <w:numId w:val="61"/>
            </w:numPr>
            <w:ind w:left="567" w:hanging="567"/>
          </w:pPr>
        </w:pPrChange>
      </w:pPr>
      <w:r w:rsidRPr="00E75C06">
        <w:rPr>
          <w:rFonts w:cs="Arial"/>
          <w:szCs w:val="24"/>
        </w:rPr>
        <w:t xml:space="preserve">Trustees </w:t>
      </w:r>
      <w:r w:rsidR="00BA5B54" w:rsidRPr="00E75C06">
        <w:rPr>
          <w:rFonts w:cs="Arial"/>
          <w:szCs w:val="24"/>
        </w:rPr>
        <w:t xml:space="preserve">must </w:t>
      </w:r>
      <w:r w:rsidRPr="00E75C06">
        <w:rPr>
          <w:rFonts w:cs="Arial"/>
          <w:szCs w:val="24"/>
        </w:rPr>
        <w:t>have clear, documented evidence of:</w:t>
      </w:r>
    </w:p>
    <w:p w14:paraId="34D39176" w14:textId="77777777" w:rsidR="00465EE4" w:rsidRPr="00E75C06" w:rsidRDefault="00465EE4" w:rsidP="00226F66">
      <w:pPr>
        <w:pStyle w:val="ListParagraph"/>
        <w:spacing w:line="276" w:lineRule="auto"/>
        <w:ind w:left="567"/>
        <w:jc w:val="left"/>
        <w:rPr>
          <w:rFonts w:cs="Arial"/>
          <w:szCs w:val="24"/>
        </w:rPr>
        <w:pPrChange w:id="79" w:author="Aideen Bugler (Pensions Authority)" w:date="2026-03-25T10:21:00Z" w16du:dateUtc="2026-03-25T10:21:00Z">
          <w:pPr>
            <w:pStyle w:val="ListParagraph"/>
            <w:spacing w:line="276" w:lineRule="auto"/>
            <w:ind w:left="567"/>
          </w:pPr>
        </w:pPrChange>
      </w:pPr>
    </w:p>
    <w:p w14:paraId="1EDEC701" w14:textId="568A7DA5" w:rsidR="003777CA" w:rsidRPr="009E7DA2" w:rsidRDefault="003777CA" w:rsidP="00226F66">
      <w:pPr>
        <w:pStyle w:val="ListParagraph"/>
        <w:numPr>
          <w:ilvl w:val="0"/>
          <w:numId w:val="17"/>
        </w:numPr>
        <w:spacing w:after="0" w:line="276" w:lineRule="auto"/>
        <w:jc w:val="left"/>
        <w:rPr>
          <w:rFonts w:cs="Arial"/>
          <w:szCs w:val="24"/>
        </w:rPr>
        <w:pPrChange w:id="80" w:author="Aideen Bugler (Pensions Authority)" w:date="2026-03-25T10:21:00Z" w16du:dateUtc="2026-03-25T10:21:00Z">
          <w:pPr>
            <w:pStyle w:val="ListParagraph"/>
            <w:numPr>
              <w:numId w:val="17"/>
            </w:numPr>
            <w:spacing w:after="0" w:line="276" w:lineRule="auto"/>
            <w:ind w:left="1080" w:hanging="360"/>
          </w:pPr>
        </w:pPrChange>
      </w:pPr>
      <w:r w:rsidRPr="009E7DA2">
        <w:rPr>
          <w:rFonts w:cs="Arial"/>
          <w:szCs w:val="24"/>
        </w:rPr>
        <w:t xml:space="preserve">decisions </w:t>
      </w:r>
      <w:r w:rsidR="00E5572B">
        <w:rPr>
          <w:rFonts w:cs="Arial"/>
          <w:szCs w:val="24"/>
        </w:rPr>
        <w:t>taken</w:t>
      </w:r>
      <w:r w:rsidRPr="009E7DA2">
        <w:rPr>
          <w:rFonts w:cs="Arial"/>
          <w:szCs w:val="24"/>
        </w:rPr>
        <w:t xml:space="preserve"> and </w:t>
      </w:r>
      <w:r w:rsidR="006F1F15">
        <w:rPr>
          <w:rFonts w:cs="Arial"/>
          <w:szCs w:val="24"/>
        </w:rPr>
        <w:t>the factors considered</w:t>
      </w:r>
      <w:r w:rsidRPr="009E7DA2">
        <w:rPr>
          <w:rFonts w:cs="Arial"/>
          <w:szCs w:val="24"/>
        </w:rPr>
        <w:t xml:space="preserve"> </w:t>
      </w:r>
      <w:r w:rsidR="004D2699">
        <w:rPr>
          <w:rFonts w:cs="Arial"/>
          <w:szCs w:val="24"/>
        </w:rPr>
        <w:t>(</w:t>
      </w:r>
      <w:r w:rsidRPr="009E7DA2">
        <w:rPr>
          <w:rFonts w:cs="Arial"/>
          <w:szCs w:val="24"/>
        </w:rPr>
        <w:t xml:space="preserve">including </w:t>
      </w:r>
      <w:r w:rsidR="006F1F15">
        <w:rPr>
          <w:rFonts w:cs="Arial"/>
          <w:szCs w:val="24"/>
        </w:rPr>
        <w:t xml:space="preserve">the nature of </w:t>
      </w:r>
      <w:r w:rsidRPr="009E7DA2">
        <w:rPr>
          <w:rFonts w:cs="Arial"/>
          <w:szCs w:val="24"/>
        </w:rPr>
        <w:t>any rel</w:t>
      </w:r>
      <w:r w:rsidR="003E2142" w:rsidRPr="009E7DA2">
        <w:rPr>
          <w:rFonts w:cs="Arial"/>
          <w:szCs w:val="24"/>
        </w:rPr>
        <w:t>evant</w:t>
      </w:r>
      <w:r w:rsidRPr="009E7DA2">
        <w:rPr>
          <w:rFonts w:cs="Arial"/>
          <w:szCs w:val="24"/>
        </w:rPr>
        <w:t xml:space="preserve"> advice or information</w:t>
      </w:r>
      <w:r w:rsidR="006F1F15">
        <w:rPr>
          <w:rFonts w:cs="Arial"/>
          <w:szCs w:val="24"/>
        </w:rPr>
        <w:t xml:space="preserve"> considered</w:t>
      </w:r>
      <w:r w:rsidR="004D2699">
        <w:rPr>
          <w:rFonts w:cs="Arial"/>
          <w:szCs w:val="24"/>
        </w:rPr>
        <w:t>)</w:t>
      </w:r>
      <w:r w:rsidR="00913B32" w:rsidRPr="009E7DA2">
        <w:rPr>
          <w:rFonts w:cs="Arial"/>
          <w:szCs w:val="24"/>
        </w:rPr>
        <w:t>,</w:t>
      </w:r>
    </w:p>
    <w:p w14:paraId="638532EC" w14:textId="6B334E15" w:rsidR="003777CA" w:rsidRPr="009E7DA2" w:rsidRDefault="003777CA" w:rsidP="00226F66">
      <w:pPr>
        <w:pStyle w:val="ListParagraph"/>
        <w:numPr>
          <w:ilvl w:val="0"/>
          <w:numId w:val="17"/>
        </w:numPr>
        <w:spacing w:after="0" w:line="276" w:lineRule="auto"/>
        <w:jc w:val="left"/>
        <w:rPr>
          <w:rFonts w:cs="Arial"/>
          <w:szCs w:val="24"/>
        </w:rPr>
        <w:pPrChange w:id="81" w:author="Aideen Bugler (Pensions Authority)" w:date="2026-03-25T10:21:00Z" w16du:dateUtc="2026-03-25T10:21:00Z">
          <w:pPr>
            <w:pStyle w:val="ListParagraph"/>
            <w:numPr>
              <w:numId w:val="17"/>
            </w:numPr>
            <w:spacing w:after="0" w:line="276" w:lineRule="auto"/>
            <w:ind w:left="1080" w:hanging="360"/>
          </w:pPr>
        </w:pPrChange>
      </w:pPr>
      <w:r w:rsidRPr="009E7DA2">
        <w:rPr>
          <w:rFonts w:cs="Arial"/>
          <w:szCs w:val="24"/>
        </w:rPr>
        <w:t>actions taken by the trustees</w:t>
      </w:r>
      <w:r w:rsidR="00913B32" w:rsidRPr="009E7DA2">
        <w:rPr>
          <w:rFonts w:cs="Arial"/>
          <w:szCs w:val="24"/>
        </w:rPr>
        <w:t>,</w:t>
      </w:r>
    </w:p>
    <w:p w14:paraId="07FF8578" w14:textId="2A6BC781" w:rsidR="003777CA" w:rsidRPr="009E7DA2" w:rsidRDefault="003777CA" w:rsidP="00226F66">
      <w:pPr>
        <w:pStyle w:val="ListParagraph"/>
        <w:numPr>
          <w:ilvl w:val="0"/>
          <w:numId w:val="17"/>
        </w:numPr>
        <w:spacing w:after="0" w:line="276" w:lineRule="auto"/>
        <w:jc w:val="left"/>
        <w:rPr>
          <w:rFonts w:cs="Arial"/>
          <w:szCs w:val="24"/>
        </w:rPr>
        <w:pPrChange w:id="82" w:author="Aideen Bugler (Pensions Authority)" w:date="2026-03-25T10:21:00Z" w16du:dateUtc="2026-03-25T10:21:00Z">
          <w:pPr>
            <w:pStyle w:val="ListParagraph"/>
            <w:numPr>
              <w:numId w:val="17"/>
            </w:numPr>
            <w:spacing w:after="0" w:line="276" w:lineRule="auto"/>
            <w:ind w:left="1080" w:hanging="360"/>
          </w:pPr>
        </w:pPrChange>
      </w:pPr>
      <w:r w:rsidRPr="009E7DA2">
        <w:rPr>
          <w:rFonts w:cs="Arial"/>
          <w:szCs w:val="24"/>
        </w:rPr>
        <w:t>individual policies being implemented by the trustees</w:t>
      </w:r>
      <w:r w:rsidR="00913B32" w:rsidRPr="009E7DA2">
        <w:rPr>
          <w:rFonts w:cs="Arial"/>
          <w:szCs w:val="24"/>
        </w:rPr>
        <w:t>, and</w:t>
      </w:r>
      <w:r w:rsidRPr="009E7DA2">
        <w:rPr>
          <w:rFonts w:cs="Arial"/>
          <w:szCs w:val="24"/>
        </w:rPr>
        <w:t xml:space="preserve"> </w:t>
      </w:r>
    </w:p>
    <w:p w14:paraId="70AFF820" w14:textId="77777777" w:rsidR="003777CA" w:rsidRPr="009E7DA2" w:rsidRDefault="003777CA" w:rsidP="00226F66">
      <w:pPr>
        <w:pStyle w:val="ListParagraph"/>
        <w:numPr>
          <w:ilvl w:val="0"/>
          <w:numId w:val="17"/>
        </w:numPr>
        <w:spacing w:after="0" w:line="276" w:lineRule="auto"/>
        <w:jc w:val="left"/>
        <w:rPr>
          <w:rFonts w:cs="Arial"/>
          <w:szCs w:val="24"/>
        </w:rPr>
        <w:pPrChange w:id="83" w:author="Aideen Bugler (Pensions Authority)" w:date="2026-03-25T10:21:00Z" w16du:dateUtc="2026-03-25T10:21:00Z">
          <w:pPr>
            <w:pStyle w:val="ListParagraph"/>
            <w:numPr>
              <w:numId w:val="17"/>
            </w:numPr>
            <w:spacing w:after="0" w:line="276" w:lineRule="auto"/>
            <w:ind w:left="1080" w:hanging="360"/>
          </w:pPr>
        </w:pPrChange>
      </w:pPr>
      <w:r w:rsidRPr="009E7DA2">
        <w:rPr>
          <w:rFonts w:cs="Arial"/>
          <w:szCs w:val="24"/>
        </w:rPr>
        <w:t xml:space="preserve">all reviews performed by the trustees. </w:t>
      </w:r>
    </w:p>
    <w:p w14:paraId="499C7453" w14:textId="77777777" w:rsidR="00913B32" w:rsidRDefault="00913B32" w:rsidP="00226F66">
      <w:pPr>
        <w:pStyle w:val="CommentText"/>
        <w:spacing w:after="0" w:line="276" w:lineRule="auto"/>
        <w:jc w:val="left"/>
        <w:rPr>
          <w:rFonts w:cs="Arial"/>
          <w:sz w:val="24"/>
          <w:szCs w:val="24"/>
        </w:rPr>
        <w:pPrChange w:id="84" w:author="Aideen Bugler (Pensions Authority)" w:date="2026-03-25T10:21:00Z" w16du:dateUtc="2026-03-25T10:21:00Z">
          <w:pPr>
            <w:pStyle w:val="CommentText"/>
            <w:spacing w:after="0" w:line="276" w:lineRule="auto"/>
          </w:pPr>
        </w:pPrChange>
      </w:pPr>
    </w:p>
    <w:p w14:paraId="7E580C98" w14:textId="31B456D1" w:rsidR="003777CA" w:rsidRPr="00B82A49" w:rsidRDefault="003777CA" w:rsidP="00226F66">
      <w:pPr>
        <w:pStyle w:val="CommentText"/>
        <w:numPr>
          <w:ilvl w:val="0"/>
          <w:numId w:val="61"/>
        </w:numPr>
        <w:spacing w:line="276" w:lineRule="auto"/>
        <w:ind w:left="567" w:hanging="567"/>
        <w:jc w:val="left"/>
        <w:rPr>
          <w:rFonts w:cs="Arial"/>
          <w:sz w:val="24"/>
          <w:szCs w:val="24"/>
        </w:rPr>
        <w:pPrChange w:id="85" w:author="Aideen Bugler (Pensions Authority)" w:date="2026-03-25T10:21:00Z" w16du:dateUtc="2026-03-25T10:21:00Z">
          <w:pPr>
            <w:pStyle w:val="CommentText"/>
            <w:numPr>
              <w:numId w:val="61"/>
            </w:numPr>
            <w:spacing w:line="276" w:lineRule="auto"/>
            <w:ind w:left="567" w:hanging="567"/>
          </w:pPr>
        </w:pPrChange>
      </w:pPr>
      <w:r w:rsidRPr="00B82A49">
        <w:rPr>
          <w:rFonts w:cs="Arial"/>
          <w:sz w:val="24"/>
          <w:szCs w:val="24"/>
        </w:rPr>
        <w:lastRenderedPageBreak/>
        <w:t>Trustees must review policies at least once every three years</w:t>
      </w:r>
      <w:r w:rsidR="001B7F08">
        <w:rPr>
          <w:rFonts w:cs="Arial"/>
          <w:sz w:val="24"/>
          <w:szCs w:val="24"/>
        </w:rPr>
        <w:t>,</w:t>
      </w:r>
      <w:r w:rsidRPr="00B82A49">
        <w:rPr>
          <w:rFonts w:cs="Arial"/>
          <w:sz w:val="24"/>
          <w:szCs w:val="24"/>
        </w:rPr>
        <w:t xml:space="preserve"> </w:t>
      </w:r>
      <w:r w:rsidR="001B7F08">
        <w:rPr>
          <w:rFonts w:cs="Arial"/>
          <w:sz w:val="24"/>
          <w:szCs w:val="24"/>
        </w:rPr>
        <w:t xml:space="preserve">as well as after </w:t>
      </w:r>
      <w:r w:rsidRPr="00B82A49">
        <w:rPr>
          <w:rFonts w:cs="Arial"/>
          <w:sz w:val="24"/>
          <w:szCs w:val="24"/>
        </w:rPr>
        <w:t>a</w:t>
      </w:r>
      <w:r w:rsidR="001B7F08">
        <w:rPr>
          <w:rFonts w:cs="Arial"/>
          <w:sz w:val="24"/>
          <w:szCs w:val="24"/>
        </w:rPr>
        <w:t>ny</w:t>
      </w:r>
      <w:r w:rsidRPr="00B82A49">
        <w:rPr>
          <w:rFonts w:cs="Arial"/>
          <w:sz w:val="24"/>
          <w:szCs w:val="24"/>
        </w:rPr>
        <w:t xml:space="preserve"> significant change in the area with which the policy is concerned. </w:t>
      </w:r>
    </w:p>
    <w:p w14:paraId="29965045" w14:textId="33369869" w:rsidR="009A5F17" w:rsidRPr="00465EE4" w:rsidRDefault="003777CA" w:rsidP="00226F66">
      <w:pPr>
        <w:pStyle w:val="ListParagraph"/>
        <w:numPr>
          <w:ilvl w:val="0"/>
          <w:numId w:val="61"/>
        </w:numPr>
        <w:spacing w:line="276" w:lineRule="auto"/>
        <w:ind w:left="567" w:hanging="567"/>
        <w:jc w:val="left"/>
        <w:rPr>
          <w:b/>
        </w:rPr>
        <w:pPrChange w:id="86" w:author="Aideen Bugler (Pensions Authority)" w:date="2026-03-25T10:21:00Z" w16du:dateUtc="2026-03-25T10:21:00Z">
          <w:pPr>
            <w:pStyle w:val="ListParagraph"/>
            <w:numPr>
              <w:numId w:val="61"/>
            </w:numPr>
            <w:spacing w:line="276" w:lineRule="auto"/>
            <w:ind w:left="567" w:hanging="567"/>
          </w:pPr>
        </w:pPrChange>
      </w:pPr>
      <w:r w:rsidRPr="00FD013E">
        <w:t xml:space="preserve">Trustees must retain </w:t>
      </w:r>
      <w:r w:rsidR="00A2512F">
        <w:t xml:space="preserve">adequate </w:t>
      </w:r>
      <w:r w:rsidRPr="00FD013E">
        <w:t xml:space="preserve">records </w:t>
      </w:r>
      <w:r w:rsidR="00A2512F" w:rsidRPr="00FD013E">
        <w:t>rel</w:t>
      </w:r>
      <w:r w:rsidR="00A2512F">
        <w:t>evant</w:t>
      </w:r>
      <w:r w:rsidR="00A2512F" w:rsidRPr="00FD013E">
        <w:t xml:space="preserve"> </w:t>
      </w:r>
      <w:r w:rsidRPr="00FD013E">
        <w:t xml:space="preserve">to their </w:t>
      </w:r>
      <w:r w:rsidR="00A2512F">
        <w:t xml:space="preserve">process of </w:t>
      </w:r>
      <w:r w:rsidR="004D2699">
        <w:t xml:space="preserve">policy </w:t>
      </w:r>
      <w:r w:rsidRPr="00FD013E">
        <w:t>review</w:t>
      </w:r>
      <w:r w:rsidR="00076C58">
        <w:t>. These are to include</w:t>
      </w:r>
      <w:r w:rsidRPr="00FD013E">
        <w:t xml:space="preserve"> </w:t>
      </w:r>
      <w:r w:rsidR="001B7F08">
        <w:t xml:space="preserve">the </w:t>
      </w:r>
      <w:r w:rsidRPr="00FD013E">
        <w:t xml:space="preserve">minutes of trustee meetings, </w:t>
      </w:r>
      <w:r w:rsidR="00076C58">
        <w:t xml:space="preserve">all </w:t>
      </w:r>
      <w:r w:rsidR="00A2512F">
        <w:t xml:space="preserve">documentation of </w:t>
      </w:r>
      <w:r w:rsidRPr="00FD013E">
        <w:t xml:space="preserve">decisions </w:t>
      </w:r>
      <w:r w:rsidR="00A2512F">
        <w:t xml:space="preserve">made by </w:t>
      </w:r>
      <w:r w:rsidR="00A7291C">
        <w:t>the trustees</w:t>
      </w:r>
      <w:r w:rsidRPr="00FD013E">
        <w:t>, all advice</w:t>
      </w:r>
      <w:r w:rsidR="005B615E">
        <w:t xml:space="preserve"> (other than privileged)</w:t>
      </w:r>
      <w:r w:rsidR="001B7F08">
        <w:t>,</w:t>
      </w:r>
      <w:r w:rsidRPr="00FD013E">
        <w:t xml:space="preserve"> </w:t>
      </w:r>
      <w:r w:rsidR="00A2512F">
        <w:t xml:space="preserve">all </w:t>
      </w:r>
      <w:r w:rsidRPr="00FD013E">
        <w:t>expert reports</w:t>
      </w:r>
      <w:r w:rsidR="001B7F08">
        <w:t>,</w:t>
      </w:r>
      <w:r w:rsidRPr="00FD013E">
        <w:t xml:space="preserve"> </w:t>
      </w:r>
      <w:r w:rsidR="001B7F08" w:rsidRPr="00FD013E">
        <w:t xml:space="preserve">and </w:t>
      </w:r>
      <w:r w:rsidR="00A2512F">
        <w:t xml:space="preserve">all </w:t>
      </w:r>
      <w:r w:rsidR="001B7F08">
        <w:t xml:space="preserve">other </w:t>
      </w:r>
      <w:r w:rsidR="001B7F08" w:rsidRPr="00FD013E">
        <w:t>information</w:t>
      </w:r>
      <w:r w:rsidR="001B7F08">
        <w:t xml:space="preserve"> up</w:t>
      </w:r>
      <w:r w:rsidRPr="00FD013E">
        <w:t xml:space="preserve">on which decisions </w:t>
      </w:r>
      <w:r w:rsidR="00A7291C">
        <w:t xml:space="preserve">have been </w:t>
      </w:r>
      <w:r w:rsidR="001B7F08">
        <w:t>based</w:t>
      </w:r>
      <w:r w:rsidRPr="00FD013E">
        <w:t xml:space="preserve">. These </w:t>
      </w:r>
      <w:r w:rsidR="001B7F08">
        <w:t xml:space="preserve">records </w:t>
      </w:r>
      <w:r w:rsidR="00BA5B54">
        <w:t>must</w:t>
      </w:r>
      <w:r w:rsidR="001966C9" w:rsidRPr="00FD013E">
        <w:t xml:space="preserve"> be </w:t>
      </w:r>
      <w:r w:rsidR="001B7F08">
        <w:t>kept in a form</w:t>
      </w:r>
      <w:r w:rsidR="0038534B">
        <w:t>at</w:t>
      </w:r>
      <w:r w:rsidR="001B7F08">
        <w:t xml:space="preserve"> </w:t>
      </w:r>
      <w:r w:rsidR="001966C9" w:rsidRPr="00FD013E">
        <w:t xml:space="preserve">available </w:t>
      </w:r>
      <w:r w:rsidRPr="00FD013E">
        <w:t>for inspection by the Authority</w:t>
      </w:r>
      <w:r w:rsidR="003405B8" w:rsidRPr="00FD013E">
        <w:t>.</w:t>
      </w:r>
      <w:r w:rsidRPr="00FD013E">
        <w:t xml:space="preserve"> </w:t>
      </w:r>
    </w:p>
    <w:p w14:paraId="74831005" w14:textId="08FCB041" w:rsidR="00832AD8" w:rsidRPr="00832AD8" w:rsidRDefault="003777CA" w:rsidP="00226F66">
      <w:pPr>
        <w:pStyle w:val="Heading4"/>
        <w:pPrChange w:id="87" w:author="Aideen Bugler (Pensions Authority)" w:date="2026-03-25T10:29:00Z" w16du:dateUtc="2026-03-25T10:29:00Z">
          <w:pPr>
            <w:pStyle w:val="Heading2"/>
            <w:spacing w:line="276" w:lineRule="auto"/>
          </w:pPr>
        </w:pPrChange>
      </w:pPr>
      <w:bookmarkStart w:id="88" w:name="_Toc87623935"/>
      <w:bookmarkStart w:id="89" w:name="_Hlk75245663"/>
      <w:bookmarkEnd w:id="77"/>
      <w:r w:rsidRPr="00A36BD8">
        <w:t>Data strategy</w:t>
      </w:r>
      <w:bookmarkEnd w:id="88"/>
    </w:p>
    <w:p w14:paraId="02C74909" w14:textId="77CDDE98" w:rsidR="003777CA" w:rsidRPr="00465EE4" w:rsidRDefault="003777CA" w:rsidP="00226F66">
      <w:pPr>
        <w:pStyle w:val="ListParagraph"/>
        <w:numPr>
          <w:ilvl w:val="0"/>
          <w:numId w:val="61"/>
        </w:numPr>
        <w:spacing w:line="276" w:lineRule="auto"/>
        <w:ind w:left="567" w:hanging="567"/>
        <w:jc w:val="left"/>
        <w:rPr>
          <w:rFonts w:cs="Arial"/>
          <w:szCs w:val="24"/>
        </w:rPr>
        <w:pPrChange w:id="90"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Trustees must have a written </w:t>
      </w:r>
      <w:r w:rsidR="003F2AF0" w:rsidRPr="00465EE4">
        <w:rPr>
          <w:rFonts w:cs="Arial"/>
          <w:szCs w:val="24"/>
        </w:rPr>
        <w:t xml:space="preserve">data </w:t>
      </w:r>
      <w:r w:rsidR="00337E52" w:rsidRPr="00465EE4">
        <w:rPr>
          <w:rFonts w:cs="Arial"/>
          <w:szCs w:val="24"/>
        </w:rPr>
        <w:t xml:space="preserve">policy </w:t>
      </w:r>
      <w:r w:rsidR="004E7C63" w:rsidRPr="00465EE4">
        <w:rPr>
          <w:rFonts w:cs="Arial"/>
          <w:szCs w:val="24"/>
        </w:rPr>
        <w:t xml:space="preserve">that </w:t>
      </w:r>
      <w:r w:rsidR="00996287" w:rsidRPr="00465EE4">
        <w:rPr>
          <w:rFonts w:cs="Arial"/>
          <w:szCs w:val="24"/>
        </w:rPr>
        <w:t>include</w:t>
      </w:r>
      <w:r w:rsidR="004E7C63" w:rsidRPr="00465EE4">
        <w:rPr>
          <w:rFonts w:cs="Arial"/>
          <w:szCs w:val="24"/>
        </w:rPr>
        <w:t>s</w:t>
      </w:r>
      <w:r w:rsidR="00996287" w:rsidRPr="00465EE4">
        <w:rPr>
          <w:rFonts w:cs="Arial"/>
          <w:szCs w:val="24"/>
        </w:rPr>
        <w:t xml:space="preserve"> </w:t>
      </w:r>
      <w:r w:rsidRPr="00465EE4">
        <w:rPr>
          <w:rFonts w:cs="Arial"/>
          <w:szCs w:val="24"/>
        </w:rPr>
        <w:t>consider</w:t>
      </w:r>
      <w:r w:rsidR="00996287" w:rsidRPr="00465EE4">
        <w:rPr>
          <w:rFonts w:cs="Arial"/>
          <w:szCs w:val="24"/>
        </w:rPr>
        <w:t>ation</w:t>
      </w:r>
      <w:r w:rsidRPr="00465EE4">
        <w:rPr>
          <w:rFonts w:cs="Arial"/>
          <w:szCs w:val="24"/>
        </w:rPr>
        <w:t xml:space="preserve"> </w:t>
      </w:r>
      <w:r w:rsidR="00996287" w:rsidRPr="00465EE4">
        <w:rPr>
          <w:rFonts w:cs="Arial"/>
          <w:szCs w:val="24"/>
        </w:rPr>
        <w:t xml:space="preserve">of </w:t>
      </w:r>
      <w:r w:rsidR="003112EF" w:rsidRPr="00465EE4">
        <w:rPr>
          <w:rFonts w:cs="Arial"/>
          <w:szCs w:val="24"/>
        </w:rPr>
        <w:t>the nature</w:t>
      </w:r>
      <w:r w:rsidR="00CA7175" w:rsidRPr="00465EE4">
        <w:rPr>
          <w:rFonts w:cs="Arial"/>
          <w:szCs w:val="24"/>
        </w:rPr>
        <w:t xml:space="preserve">, </w:t>
      </w:r>
      <w:r w:rsidR="003112EF" w:rsidRPr="00465EE4">
        <w:rPr>
          <w:rFonts w:cs="Arial"/>
          <w:szCs w:val="24"/>
        </w:rPr>
        <w:t>scope</w:t>
      </w:r>
      <w:r w:rsidR="007D61EA" w:rsidRPr="00465EE4">
        <w:rPr>
          <w:rFonts w:cs="Arial"/>
          <w:szCs w:val="24"/>
        </w:rPr>
        <w:t>,</w:t>
      </w:r>
      <w:r w:rsidR="00CA7175" w:rsidRPr="00465EE4">
        <w:rPr>
          <w:rFonts w:cs="Arial"/>
          <w:szCs w:val="24"/>
        </w:rPr>
        <w:t xml:space="preserve"> and timeliness</w:t>
      </w:r>
      <w:r w:rsidR="003112EF" w:rsidRPr="00465EE4">
        <w:rPr>
          <w:rFonts w:cs="Arial"/>
          <w:szCs w:val="24"/>
        </w:rPr>
        <w:t xml:space="preserve"> of </w:t>
      </w:r>
      <w:r w:rsidRPr="00465EE4">
        <w:rPr>
          <w:rFonts w:cs="Arial"/>
          <w:szCs w:val="24"/>
        </w:rPr>
        <w:t>data need</w:t>
      </w:r>
      <w:r w:rsidR="00996287" w:rsidRPr="00465EE4">
        <w:rPr>
          <w:rFonts w:cs="Arial"/>
          <w:szCs w:val="24"/>
        </w:rPr>
        <w:t>ed</w:t>
      </w:r>
      <w:r w:rsidRPr="00465EE4">
        <w:rPr>
          <w:rFonts w:cs="Arial"/>
          <w:szCs w:val="24"/>
        </w:rPr>
        <w:t xml:space="preserve"> to fulfil </w:t>
      </w:r>
      <w:r w:rsidR="004E7C63" w:rsidRPr="00465EE4">
        <w:rPr>
          <w:rFonts w:cs="Arial"/>
          <w:szCs w:val="24"/>
        </w:rPr>
        <w:t xml:space="preserve">their </w:t>
      </w:r>
      <w:r w:rsidRPr="00465EE4">
        <w:rPr>
          <w:rFonts w:cs="Arial"/>
          <w:szCs w:val="24"/>
        </w:rPr>
        <w:t xml:space="preserve">duties, </w:t>
      </w:r>
      <w:r w:rsidR="003112EF" w:rsidRPr="00465EE4">
        <w:rPr>
          <w:rFonts w:cs="Arial"/>
          <w:szCs w:val="24"/>
        </w:rPr>
        <w:t xml:space="preserve">the </w:t>
      </w:r>
      <w:proofErr w:type="gramStart"/>
      <w:r w:rsidR="003112EF" w:rsidRPr="00465EE4">
        <w:rPr>
          <w:rFonts w:cs="Arial"/>
          <w:szCs w:val="24"/>
        </w:rPr>
        <w:t>manner in which</w:t>
      </w:r>
      <w:proofErr w:type="gramEnd"/>
      <w:r w:rsidR="003112EF" w:rsidRPr="00465EE4">
        <w:rPr>
          <w:rFonts w:cs="Arial"/>
          <w:szCs w:val="24"/>
        </w:rPr>
        <w:t xml:space="preserve"> </w:t>
      </w:r>
      <w:r w:rsidRPr="00465EE4">
        <w:rPr>
          <w:rFonts w:cs="Arial"/>
          <w:szCs w:val="24"/>
        </w:rPr>
        <w:t>th</w:t>
      </w:r>
      <w:r w:rsidR="0038534B" w:rsidRPr="00465EE4">
        <w:rPr>
          <w:rFonts w:cs="Arial"/>
          <w:szCs w:val="24"/>
        </w:rPr>
        <w:t>is</w:t>
      </w:r>
      <w:r w:rsidRPr="00465EE4">
        <w:rPr>
          <w:rFonts w:cs="Arial"/>
          <w:szCs w:val="24"/>
        </w:rPr>
        <w:t xml:space="preserve"> data</w:t>
      </w:r>
      <w:r w:rsidR="00996287" w:rsidRPr="00465EE4">
        <w:rPr>
          <w:rFonts w:cs="Arial"/>
          <w:szCs w:val="24"/>
        </w:rPr>
        <w:t xml:space="preserve"> </w:t>
      </w:r>
      <w:r w:rsidR="0038534B" w:rsidRPr="00465EE4">
        <w:rPr>
          <w:rFonts w:cs="Arial"/>
          <w:szCs w:val="24"/>
        </w:rPr>
        <w:t>is</w:t>
      </w:r>
      <w:r w:rsidR="00996287" w:rsidRPr="00465EE4">
        <w:rPr>
          <w:rFonts w:cs="Arial"/>
          <w:szCs w:val="24"/>
        </w:rPr>
        <w:t xml:space="preserve"> to be obtained</w:t>
      </w:r>
      <w:r w:rsidR="008B08A3" w:rsidRPr="00465EE4">
        <w:rPr>
          <w:rFonts w:cs="Arial"/>
          <w:szCs w:val="24"/>
        </w:rPr>
        <w:t>,</w:t>
      </w:r>
      <w:r w:rsidRPr="00465EE4">
        <w:rPr>
          <w:rFonts w:cs="Arial"/>
          <w:szCs w:val="24"/>
        </w:rPr>
        <w:t xml:space="preserve"> and </w:t>
      </w:r>
      <w:r w:rsidR="008B08A3" w:rsidRPr="00465EE4">
        <w:rPr>
          <w:rFonts w:cs="Arial"/>
          <w:szCs w:val="24"/>
        </w:rPr>
        <w:t>the</w:t>
      </w:r>
      <w:r w:rsidR="00996287" w:rsidRPr="00465EE4">
        <w:rPr>
          <w:rFonts w:cs="Arial"/>
          <w:szCs w:val="24"/>
        </w:rPr>
        <w:t xml:space="preserve"> </w:t>
      </w:r>
      <w:r w:rsidR="004900A5" w:rsidRPr="00465EE4">
        <w:rPr>
          <w:rFonts w:cs="Arial"/>
          <w:szCs w:val="24"/>
        </w:rPr>
        <w:t xml:space="preserve">methods that will be used to verify </w:t>
      </w:r>
      <w:r w:rsidR="008B08A3" w:rsidRPr="00465EE4">
        <w:rPr>
          <w:rFonts w:cs="Arial"/>
          <w:szCs w:val="24"/>
        </w:rPr>
        <w:t xml:space="preserve">the </w:t>
      </w:r>
      <w:r w:rsidRPr="00465EE4">
        <w:rPr>
          <w:rFonts w:cs="Arial"/>
          <w:szCs w:val="24"/>
        </w:rPr>
        <w:t>accura</w:t>
      </w:r>
      <w:r w:rsidR="008B08A3" w:rsidRPr="00465EE4">
        <w:rPr>
          <w:rFonts w:cs="Arial"/>
          <w:szCs w:val="24"/>
        </w:rPr>
        <w:t>cy</w:t>
      </w:r>
      <w:r w:rsidRPr="00465EE4">
        <w:rPr>
          <w:rFonts w:cs="Arial"/>
          <w:szCs w:val="24"/>
        </w:rPr>
        <w:t xml:space="preserve"> </w:t>
      </w:r>
      <w:r w:rsidR="008B08A3" w:rsidRPr="00465EE4">
        <w:rPr>
          <w:rFonts w:cs="Arial"/>
          <w:szCs w:val="24"/>
        </w:rPr>
        <w:t xml:space="preserve">of such </w:t>
      </w:r>
      <w:r w:rsidRPr="00465EE4">
        <w:rPr>
          <w:rFonts w:cs="Arial"/>
          <w:szCs w:val="24"/>
        </w:rPr>
        <w:t xml:space="preserve">data. </w:t>
      </w:r>
      <w:r w:rsidR="0039316F" w:rsidRPr="00465EE4">
        <w:rPr>
          <w:rFonts w:cs="Arial"/>
          <w:szCs w:val="24"/>
        </w:rPr>
        <w:t xml:space="preserve">Trustees are </w:t>
      </w:r>
      <w:r w:rsidR="00846FF1" w:rsidRPr="00465EE4">
        <w:rPr>
          <w:rFonts w:cs="Arial"/>
          <w:szCs w:val="24"/>
        </w:rPr>
        <w:t xml:space="preserve">also </w:t>
      </w:r>
      <w:r w:rsidR="0039316F" w:rsidRPr="00465EE4">
        <w:rPr>
          <w:rFonts w:cs="Arial"/>
          <w:szCs w:val="24"/>
        </w:rPr>
        <w:t xml:space="preserve">responsible for </w:t>
      </w:r>
      <w:r w:rsidR="00E63802" w:rsidRPr="00465EE4">
        <w:rPr>
          <w:rFonts w:cs="Arial"/>
          <w:szCs w:val="24"/>
        </w:rPr>
        <w:t>e</w:t>
      </w:r>
      <w:r w:rsidR="0039316F" w:rsidRPr="00465EE4">
        <w:rPr>
          <w:rFonts w:cs="Arial"/>
          <w:szCs w:val="24"/>
        </w:rPr>
        <w:t xml:space="preserve">nsuring that data is handled in accordance with </w:t>
      </w:r>
      <w:r w:rsidR="00337E52" w:rsidRPr="00465EE4">
        <w:rPr>
          <w:rFonts w:cs="Arial"/>
          <w:szCs w:val="24"/>
        </w:rPr>
        <w:t xml:space="preserve">the </w:t>
      </w:r>
      <w:r w:rsidR="007D61EA" w:rsidRPr="00465EE4">
        <w:rPr>
          <w:rFonts w:cs="Arial"/>
          <w:szCs w:val="24"/>
        </w:rPr>
        <w:t>General Data Protection Regulation (</w:t>
      </w:r>
      <w:r w:rsidR="0039316F" w:rsidRPr="00465EE4">
        <w:rPr>
          <w:rFonts w:cs="Arial"/>
          <w:szCs w:val="24"/>
        </w:rPr>
        <w:t>GDPR</w:t>
      </w:r>
      <w:r w:rsidR="007D61EA" w:rsidRPr="00465EE4">
        <w:rPr>
          <w:rFonts w:cs="Arial"/>
          <w:szCs w:val="24"/>
        </w:rPr>
        <w:t>)</w:t>
      </w:r>
      <w:r w:rsidR="003F2AF0" w:rsidRPr="00465EE4">
        <w:rPr>
          <w:rFonts w:cs="Arial"/>
          <w:szCs w:val="24"/>
        </w:rPr>
        <w:t>.</w:t>
      </w:r>
      <w:r w:rsidR="00EC686E" w:rsidRPr="00465EE4">
        <w:rPr>
          <w:rFonts w:cs="Arial"/>
          <w:szCs w:val="24"/>
        </w:rPr>
        <w:t xml:space="preserve"> </w:t>
      </w:r>
    </w:p>
    <w:p w14:paraId="4F495E61" w14:textId="77777777" w:rsidR="00465EE4" w:rsidRDefault="00465EE4" w:rsidP="00226F66">
      <w:pPr>
        <w:pStyle w:val="ListParagraph"/>
        <w:spacing w:line="276" w:lineRule="auto"/>
        <w:ind w:left="360"/>
        <w:jc w:val="left"/>
        <w:rPr>
          <w:rFonts w:cs="Arial"/>
          <w:szCs w:val="24"/>
        </w:rPr>
        <w:pPrChange w:id="91" w:author="Aideen Bugler (Pensions Authority)" w:date="2026-03-25T10:21:00Z" w16du:dateUtc="2026-03-25T10:21:00Z">
          <w:pPr>
            <w:pStyle w:val="ListParagraph"/>
            <w:spacing w:line="276" w:lineRule="auto"/>
            <w:ind w:left="360"/>
          </w:pPr>
        </w:pPrChange>
      </w:pPr>
    </w:p>
    <w:p w14:paraId="32499066" w14:textId="467345CB" w:rsidR="003777CA" w:rsidRPr="00465EE4" w:rsidRDefault="003777CA" w:rsidP="00226F66">
      <w:pPr>
        <w:pStyle w:val="ListParagraph"/>
        <w:numPr>
          <w:ilvl w:val="0"/>
          <w:numId w:val="61"/>
        </w:numPr>
        <w:spacing w:line="276" w:lineRule="auto"/>
        <w:ind w:left="567" w:hanging="567"/>
        <w:jc w:val="left"/>
        <w:rPr>
          <w:rFonts w:cs="Arial"/>
          <w:szCs w:val="24"/>
        </w:rPr>
        <w:pPrChange w:id="92"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Trustees must review compliance with the policy at least </w:t>
      </w:r>
      <w:r w:rsidR="003112EF" w:rsidRPr="00465EE4">
        <w:rPr>
          <w:rFonts w:cs="Arial"/>
          <w:szCs w:val="24"/>
        </w:rPr>
        <w:t xml:space="preserve">once </w:t>
      </w:r>
      <w:r w:rsidRPr="00465EE4">
        <w:rPr>
          <w:rFonts w:cs="Arial"/>
          <w:szCs w:val="24"/>
        </w:rPr>
        <w:t xml:space="preserve">annually and the findings </w:t>
      </w:r>
      <w:r w:rsidR="003112EF" w:rsidRPr="00465EE4">
        <w:rPr>
          <w:rFonts w:cs="Arial"/>
          <w:szCs w:val="24"/>
        </w:rPr>
        <w:t xml:space="preserve">from these reviews </w:t>
      </w:r>
      <w:r w:rsidRPr="00465EE4">
        <w:rPr>
          <w:rFonts w:cs="Arial"/>
          <w:szCs w:val="24"/>
        </w:rPr>
        <w:t xml:space="preserve">must be documented. </w:t>
      </w:r>
    </w:p>
    <w:p w14:paraId="3FE67376" w14:textId="14998FE3" w:rsidR="00832AD8" w:rsidRPr="00832AD8" w:rsidRDefault="003777CA" w:rsidP="00226F66">
      <w:pPr>
        <w:pStyle w:val="Heading4"/>
        <w:pPrChange w:id="93" w:author="Aideen Bugler (Pensions Authority)" w:date="2026-03-25T10:29:00Z" w16du:dateUtc="2026-03-25T10:29:00Z">
          <w:pPr>
            <w:pStyle w:val="Heading2"/>
            <w:spacing w:line="276" w:lineRule="auto"/>
          </w:pPr>
        </w:pPrChange>
      </w:pPr>
      <w:bookmarkStart w:id="94" w:name="_Toc72319737"/>
      <w:bookmarkStart w:id="95" w:name="_Toc87623936"/>
      <w:r>
        <w:t>Types of s</w:t>
      </w:r>
      <w:r w:rsidRPr="00BA136A">
        <w:t>cheme information</w:t>
      </w:r>
      <w:bookmarkEnd w:id="94"/>
      <w:r w:rsidRPr="00BA136A">
        <w:t xml:space="preserve"> </w:t>
      </w:r>
      <w:r>
        <w:t>for trustees</w:t>
      </w:r>
      <w:bookmarkEnd w:id="95"/>
    </w:p>
    <w:p w14:paraId="59BFA3CF" w14:textId="188E4FA7" w:rsidR="003777CA" w:rsidRDefault="003777CA" w:rsidP="00226F66">
      <w:pPr>
        <w:pStyle w:val="ListParagraph"/>
        <w:numPr>
          <w:ilvl w:val="0"/>
          <w:numId w:val="61"/>
        </w:numPr>
        <w:spacing w:line="276" w:lineRule="auto"/>
        <w:ind w:left="567" w:hanging="567"/>
        <w:jc w:val="left"/>
        <w:rPr>
          <w:rFonts w:cs="Arial"/>
          <w:szCs w:val="24"/>
        </w:rPr>
        <w:pPrChange w:id="96"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Trustees must have a written policy setting out the information </w:t>
      </w:r>
      <w:r w:rsidR="00B80442" w:rsidRPr="00465EE4">
        <w:rPr>
          <w:rFonts w:cs="Arial"/>
          <w:szCs w:val="24"/>
        </w:rPr>
        <w:t xml:space="preserve">that </w:t>
      </w:r>
      <w:r w:rsidRPr="00465EE4">
        <w:rPr>
          <w:rFonts w:cs="Arial"/>
          <w:szCs w:val="24"/>
        </w:rPr>
        <w:t>they require</w:t>
      </w:r>
      <w:r w:rsidR="00D37113" w:rsidRPr="00465EE4">
        <w:rPr>
          <w:rFonts w:cs="Arial"/>
          <w:szCs w:val="24"/>
        </w:rPr>
        <w:t xml:space="preserve"> </w:t>
      </w:r>
      <w:r w:rsidR="00B80442" w:rsidRPr="00465EE4">
        <w:rPr>
          <w:rFonts w:cs="Arial"/>
          <w:szCs w:val="24"/>
        </w:rPr>
        <w:t xml:space="preserve">to </w:t>
      </w:r>
      <w:r w:rsidR="00D37113" w:rsidRPr="00465EE4">
        <w:rPr>
          <w:rFonts w:cs="Arial"/>
          <w:szCs w:val="24"/>
        </w:rPr>
        <w:t>manag</w:t>
      </w:r>
      <w:r w:rsidR="00B80442" w:rsidRPr="00465EE4">
        <w:rPr>
          <w:rFonts w:cs="Arial"/>
          <w:szCs w:val="24"/>
        </w:rPr>
        <w:t>e</w:t>
      </w:r>
      <w:r w:rsidR="00D37113" w:rsidRPr="00465EE4">
        <w:rPr>
          <w:rFonts w:cs="Arial"/>
          <w:szCs w:val="24"/>
        </w:rPr>
        <w:t xml:space="preserve"> </w:t>
      </w:r>
      <w:r w:rsidR="00B80442" w:rsidRPr="00465EE4">
        <w:rPr>
          <w:rFonts w:cs="Arial"/>
          <w:szCs w:val="24"/>
        </w:rPr>
        <w:t xml:space="preserve">their pension </w:t>
      </w:r>
      <w:r w:rsidR="00D37113" w:rsidRPr="00465EE4">
        <w:rPr>
          <w:rFonts w:cs="Arial"/>
          <w:szCs w:val="24"/>
        </w:rPr>
        <w:t>scheme</w:t>
      </w:r>
      <w:r w:rsidR="0050084F" w:rsidRPr="00465EE4">
        <w:rPr>
          <w:rFonts w:cs="Arial"/>
          <w:szCs w:val="24"/>
        </w:rPr>
        <w:t>.</w:t>
      </w:r>
      <w:r w:rsidR="00B80442" w:rsidRPr="00465EE4">
        <w:rPr>
          <w:rFonts w:cs="Arial"/>
          <w:szCs w:val="24"/>
        </w:rPr>
        <w:t xml:space="preserve"> </w:t>
      </w:r>
    </w:p>
    <w:p w14:paraId="26927CE1" w14:textId="77777777" w:rsidR="00465EE4" w:rsidRPr="00465EE4" w:rsidRDefault="00465EE4" w:rsidP="00226F66">
      <w:pPr>
        <w:pStyle w:val="ListParagraph"/>
        <w:spacing w:line="276" w:lineRule="auto"/>
        <w:ind w:left="567" w:hanging="567"/>
        <w:jc w:val="left"/>
        <w:rPr>
          <w:rFonts w:cs="Arial"/>
          <w:szCs w:val="24"/>
        </w:rPr>
        <w:pPrChange w:id="97" w:author="Aideen Bugler (Pensions Authority)" w:date="2026-03-25T10:21:00Z" w16du:dateUtc="2026-03-25T10:21:00Z">
          <w:pPr>
            <w:pStyle w:val="ListParagraph"/>
            <w:spacing w:line="276" w:lineRule="auto"/>
            <w:ind w:left="567" w:hanging="567"/>
          </w:pPr>
        </w:pPrChange>
      </w:pPr>
    </w:p>
    <w:p w14:paraId="27FC20FB" w14:textId="7CC4B771" w:rsidR="003777CA" w:rsidRPr="00465EE4" w:rsidRDefault="003777CA" w:rsidP="00226F66">
      <w:pPr>
        <w:pStyle w:val="ListParagraph"/>
        <w:numPr>
          <w:ilvl w:val="0"/>
          <w:numId w:val="61"/>
        </w:numPr>
        <w:spacing w:line="276" w:lineRule="auto"/>
        <w:ind w:left="567" w:hanging="567"/>
        <w:jc w:val="left"/>
        <w:rPr>
          <w:rFonts w:cs="Arial"/>
          <w:szCs w:val="24"/>
        </w:rPr>
        <w:pPrChange w:id="98"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The following </w:t>
      </w:r>
      <w:r w:rsidR="00B0305C" w:rsidRPr="00465EE4">
        <w:rPr>
          <w:rFonts w:cs="Arial"/>
          <w:szCs w:val="24"/>
        </w:rPr>
        <w:t xml:space="preserve">table provides </w:t>
      </w:r>
      <w:r w:rsidRPr="00465EE4">
        <w:rPr>
          <w:rFonts w:cs="Arial"/>
          <w:szCs w:val="24"/>
        </w:rPr>
        <w:t xml:space="preserve">an example of information trustees </w:t>
      </w:r>
      <w:r w:rsidR="007C3501" w:rsidRPr="00465EE4">
        <w:rPr>
          <w:rFonts w:cs="Arial"/>
          <w:szCs w:val="24"/>
        </w:rPr>
        <w:t xml:space="preserve">should </w:t>
      </w:r>
      <w:r w:rsidRPr="00465EE4">
        <w:rPr>
          <w:rFonts w:cs="Arial"/>
          <w:szCs w:val="24"/>
        </w:rPr>
        <w:t xml:space="preserve">have available to them and the </w:t>
      </w:r>
      <w:r w:rsidR="007C3501" w:rsidRPr="00465EE4">
        <w:rPr>
          <w:rFonts w:cs="Arial"/>
          <w:szCs w:val="24"/>
        </w:rPr>
        <w:t xml:space="preserve">indicative </w:t>
      </w:r>
      <w:r w:rsidRPr="00465EE4">
        <w:rPr>
          <w:rFonts w:cs="Arial"/>
          <w:szCs w:val="24"/>
        </w:rPr>
        <w:t>timeframe</w:t>
      </w:r>
      <w:r w:rsidR="007C3501" w:rsidRPr="00465EE4">
        <w:rPr>
          <w:rFonts w:cs="Arial"/>
          <w:szCs w:val="24"/>
        </w:rPr>
        <w:t>s</w:t>
      </w:r>
      <w:r w:rsidRPr="00465EE4">
        <w:rPr>
          <w:rFonts w:cs="Arial"/>
          <w:szCs w:val="24"/>
        </w:rPr>
        <w:t>.</w:t>
      </w:r>
    </w:p>
    <w:tbl>
      <w:tblPr>
        <w:tblStyle w:val="TableGrid"/>
        <w:tblW w:w="9072" w:type="dxa"/>
        <w:tblInd w:w="-5" w:type="dxa"/>
        <w:tblLook w:val="04A0" w:firstRow="1" w:lastRow="0" w:firstColumn="1" w:lastColumn="0" w:noHBand="0" w:noVBand="1"/>
      </w:tblPr>
      <w:tblGrid>
        <w:gridCol w:w="5670"/>
        <w:gridCol w:w="1276"/>
        <w:gridCol w:w="2126"/>
      </w:tblGrid>
      <w:tr w:rsidR="003777CA" w:rsidRPr="00F52FE5" w14:paraId="2FFB26BD" w14:textId="77777777" w:rsidTr="00F52FE5">
        <w:trPr>
          <w:trHeight w:val="554"/>
        </w:trPr>
        <w:tc>
          <w:tcPr>
            <w:tcW w:w="5670" w:type="dxa"/>
            <w:shd w:val="clear" w:color="auto" w:fill="002060"/>
            <w:vAlign w:val="center"/>
          </w:tcPr>
          <w:p w14:paraId="0E89FC6D" w14:textId="77777777" w:rsidR="003777CA" w:rsidRPr="00F52FE5" w:rsidRDefault="003777CA" w:rsidP="00226F66">
            <w:pPr>
              <w:spacing w:after="0"/>
              <w:jc w:val="left"/>
              <w:rPr>
                <w:rFonts w:cs="Arial"/>
                <w:b/>
                <w:sz w:val="22"/>
              </w:rPr>
              <w:pPrChange w:id="99" w:author="Aideen Bugler (Pensions Authority)" w:date="2026-03-25T10:21:00Z" w16du:dateUtc="2026-03-25T10:21:00Z">
                <w:pPr>
                  <w:spacing w:after="0"/>
                </w:pPr>
              </w:pPrChange>
            </w:pPr>
            <w:r w:rsidRPr="00F52FE5">
              <w:rPr>
                <w:rFonts w:cs="Arial"/>
                <w:b/>
                <w:sz w:val="22"/>
              </w:rPr>
              <w:t>Information</w:t>
            </w:r>
          </w:p>
        </w:tc>
        <w:tc>
          <w:tcPr>
            <w:tcW w:w="1276" w:type="dxa"/>
            <w:shd w:val="clear" w:color="auto" w:fill="002060"/>
            <w:vAlign w:val="center"/>
          </w:tcPr>
          <w:p w14:paraId="5EA5A0C3" w14:textId="77777777" w:rsidR="003777CA" w:rsidRPr="00F52FE5" w:rsidRDefault="003777CA" w:rsidP="00226F66">
            <w:pPr>
              <w:spacing w:after="0"/>
              <w:jc w:val="left"/>
              <w:rPr>
                <w:rFonts w:cs="Arial"/>
                <w:b/>
                <w:sz w:val="22"/>
              </w:rPr>
              <w:pPrChange w:id="100" w:author="Aideen Bugler (Pensions Authority)" w:date="2026-03-25T10:21:00Z" w16du:dateUtc="2026-03-25T10:21:00Z">
                <w:pPr>
                  <w:spacing w:after="0"/>
                </w:pPr>
              </w:pPrChange>
            </w:pPr>
            <w:r w:rsidRPr="00F52FE5">
              <w:rPr>
                <w:rFonts w:cs="Arial"/>
                <w:b/>
                <w:sz w:val="22"/>
              </w:rPr>
              <w:t>How often</w:t>
            </w:r>
          </w:p>
        </w:tc>
        <w:tc>
          <w:tcPr>
            <w:tcW w:w="2126" w:type="dxa"/>
            <w:shd w:val="clear" w:color="auto" w:fill="002060"/>
            <w:vAlign w:val="center"/>
          </w:tcPr>
          <w:p w14:paraId="13153767" w14:textId="77777777" w:rsidR="003777CA" w:rsidRPr="00F52FE5" w:rsidRDefault="003777CA" w:rsidP="00226F66">
            <w:pPr>
              <w:spacing w:after="0"/>
              <w:jc w:val="left"/>
              <w:rPr>
                <w:rFonts w:cs="Arial"/>
                <w:b/>
                <w:sz w:val="22"/>
              </w:rPr>
              <w:pPrChange w:id="101" w:author="Aideen Bugler (Pensions Authority)" w:date="2026-03-25T10:21:00Z" w16du:dateUtc="2026-03-25T10:21:00Z">
                <w:pPr>
                  <w:spacing w:after="0"/>
                </w:pPr>
              </w:pPrChange>
            </w:pPr>
            <w:r w:rsidRPr="00F52FE5">
              <w:rPr>
                <w:rFonts w:cs="Arial"/>
                <w:b/>
                <w:sz w:val="22"/>
              </w:rPr>
              <w:t>When</w:t>
            </w:r>
          </w:p>
        </w:tc>
      </w:tr>
      <w:tr w:rsidR="003777CA" w:rsidRPr="00F52FE5" w14:paraId="0AA21F34" w14:textId="77777777" w:rsidTr="00F52FE5">
        <w:trPr>
          <w:trHeight w:val="737"/>
        </w:trPr>
        <w:tc>
          <w:tcPr>
            <w:tcW w:w="5670" w:type="dxa"/>
            <w:vAlign w:val="center"/>
          </w:tcPr>
          <w:p w14:paraId="5109DC9A" w14:textId="1D07219C" w:rsidR="003777CA" w:rsidRPr="00F52FE5" w:rsidRDefault="003777CA" w:rsidP="00226F66">
            <w:pPr>
              <w:spacing w:after="0"/>
              <w:jc w:val="left"/>
              <w:rPr>
                <w:rFonts w:cs="Arial"/>
                <w:sz w:val="22"/>
              </w:rPr>
            </w:pPr>
            <w:r w:rsidRPr="00F52FE5">
              <w:rPr>
                <w:rFonts w:cs="Arial"/>
                <w:sz w:val="22"/>
              </w:rPr>
              <w:t xml:space="preserve">Scheme </w:t>
            </w:r>
            <w:r w:rsidR="004A0557" w:rsidRPr="00F52FE5">
              <w:rPr>
                <w:rFonts w:cs="Arial"/>
                <w:sz w:val="22"/>
              </w:rPr>
              <w:t>asset value</w:t>
            </w:r>
          </w:p>
        </w:tc>
        <w:tc>
          <w:tcPr>
            <w:tcW w:w="1276" w:type="dxa"/>
            <w:vAlign w:val="center"/>
          </w:tcPr>
          <w:p w14:paraId="0260E5C7" w14:textId="77777777" w:rsidR="003777CA" w:rsidRPr="00F52FE5" w:rsidRDefault="003777CA" w:rsidP="00226F66">
            <w:pPr>
              <w:spacing w:after="0"/>
              <w:jc w:val="left"/>
              <w:rPr>
                <w:rFonts w:cs="Arial"/>
                <w:sz w:val="22"/>
              </w:rPr>
            </w:pPr>
            <w:r w:rsidRPr="00F52FE5">
              <w:rPr>
                <w:rFonts w:cs="Arial"/>
                <w:sz w:val="22"/>
              </w:rPr>
              <w:t>At least annually</w:t>
            </w:r>
          </w:p>
        </w:tc>
        <w:tc>
          <w:tcPr>
            <w:tcW w:w="2126" w:type="dxa"/>
            <w:vAlign w:val="center"/>
          </w:tcPr>
          <w:p w14:paraId="5A5BB0FF" w14:textId="77777777" w:rsidR="003777CA" w:rsidRPr="00F52FE5" w:rsidRDefault="003777CA" w:rsidP="00226F66">
            <w:pPr>
              <w:spacing w:after="0"/>
              <w:jc w:val="left"/>
              <w:rPr>
                <w:rFonts w:cs="Arial"/>
                <w:sz w:val="22"/>
              </w:rPr>
            </w:pPr>
            <w:r w:rsidRPr="00F52FE5">
              <w:rPr>
                <w:rFonts w:cs="Arial"/>
                <w:sz w:val="22"/>
              </w:rPr>
              <w:t>Within one month of year end</w:t>
            </w:r>
          </w:p>
        </w:tc>
      </w:tr>
      <w:tr w:rsidR="003777CA" w:rsidRPr="00F52FE5" w14:paraId="4B24E3D6" w14:textId="77777777" w:rsidTr="00F52FE5">
        <w:trPr>
          <w:trHeight w:val="737"/>
        </w:trPr>
        <w:tc>
          <w:tcPr>
            <w:tcW w:w="5670" w:type="dxa"/>
            <w:vAlign w:val="center"/>
          </w:tcPr>
          <w:p w14:paraId="0893BBFA" w14:textId="77777777" w:rsidR="003777CA" w:rsidRPr="00F52FE5" w:rsidRDefault="003777CA" w:rsidP="00226F66">
            <w:pPr>
              <w:spacing w:after="0"/>
              <w:jc w:val="left"/>
              <w:rPr>
                <w:rFonts w:cs="Arial"/>
                <w:sz w:val="22"/>
              </w:rPr>
            </w:pPr>
            <w:r w:rsidRPr="00F52FE5">
              <w:rPr>
                <w:rFonts w:cs="Arial"/>
                <w:sz w:val="22"/>
              </w:rPr>
              <w:t>Investment returns relative to benchmarks and targets</w:t>
            </w:r>
          </w:p>
        </w:tc>
        <w:tc>
          <w:tcPr>
            <w:tcW w:w="1276" w:type="dxa"/>
            <w:vAlign w:val="center"/>
          </w:tcPr>
          <w:p w14:paraId="269F0E22" w14:textId="77777777" w:rsidR="003777CA" w:rsidRPr="00F52FE5" w:rsidRDefault="003777CA" w:rsidP="00226F66">
            <w:pPr>
              <w:spacing w:after="0"/>
              <w:jc w:val="left"/>
              <w:rPr>
                <w:rFonts w:cs="Arial"/>
                <w:sz w:val="22"/>
              </w:rPr>
            </w:pPr>
            <w:r w:rsidRPr="00F52FE5">
              <w:rPr>
                <w:rFonts w:cs="Arial"/>
                <w:sz w:val="22"/>
              </w:rPr>
              <w:t>Annually</w:t>
            </w:r>
          </w:p>
        </w:tc>
        <w:tc>
          <w:tcPr>
            <w:tcW w:w="2126" w:type="dxa"/>
            <w:vAlign w:val="center"/>
          </w:tcPr>
          <w:p w14:paraId="3EEDFD8D" w14:textId="77777777" w:rsidR="003777CA" w:rsidRPr="00F52FE5" w:rsidRDefault="003777CA" w:rsidP="00226F66">
            <w:pPr>
              <w:spacing w:after="0"/>
              <w:jc w:val="left"/>
              <w:rPr>
                <w:rFonts w:cs="Arial"/>
                <w:sz w:val="22"/>
              </w:rPr>
            </w:pPr>
            <w:r w:rsidRPr="00F52FE5">
              <w:rPr>
                <w:rFonts w:cs="Arial"/>
                <w:sz w:val="22"/>
              </w:rPr>
              <w:t>Within three months of year end</w:t>
            </w:r>
          </w:p>
        </w:tc>
      </w:tr>
      <w:tr w:rsidR="003777CA" w:rsidRPr="00F52FE5" w14:paraId="475269A7" w14:textId="77777777" w:rsidTr="00F52FE5">
        <w:trPr>
          <w:trHeight w:val="737"/>
        </w:trPr>
        <w:tc>
          <w:tcPr>
            <w:tcW w:w="5670" w:type="dxa"/>
            <w:vAlign w:val="center"/>
          </w:tcPr>
          <w:p w14:paraId="61456BDF" w14:textId="5301FE41" w:rsidR="003777CA" w:rsidRPr="00F52FE5" w:rsidRDefault="003777CA" w:rsidP="00226F66">
            <w:pPr>
              <w:spacing w:after="0"/>
              <w:jc w:val="left"/>
              <w:rPr>
                <w:rFonts w:cs="Arial"/>
                <w:sz w:val="22"/>
              </w:rPr>
            </w:pPr>
            <w:r w:rsidRPr="00F52FE5">
              <w:rPr>
                <w:rFonts w:cs="Arial"/>
                <w:sz w:val="22"/>
              </w:rPr>
              <w:t>Investment allocation</w:t>
            </w:r>
            <w:r w:rsidR="00DB744C">
              <w:rPr>
                <w:rFonts w:cs="Arial"/>
                <w:sz w:val="22"/>
              </w:rPr>
              <w:t>s</w:t>
            </w:r>
            <w:r w:rsidRPr="00F52FE5">
              <w:rPr>
                <w:rFonts w:cs="Arial"/>
                <w:sz w:val="22"/>
              </w:rPr>
              <w:t xml:space="preserve"> relative to target</w:t>
            </w:r>
            <w:r w:rsidR="00DB744C">
              <w:rPr>
                <w:rFonts w:cs="Arial"/>
                <w:sz w:val="22"/>
              </w:rPr>
              <w:t>s</w:t>
            </w:r>
          </w:p>
        </w:tc>
        <w:tc>
          <w:tcPr>
            <w:tcW w:w="1276" w:type="dxa"/>
            <w:vAlign w:val="center"/>
          </w:tcPr>
          <w:p w14:paraId="3F482FC4" w14:textId="77777777" w:rsidR="003777CA" w:rsidRPr="00F52FE5" w:rsidRDefault="003777CA" w:rsidP="00226F66">
            <w:pPr>
              <w:spacing w:after="0"/>
              <w:jc w:val="left"/>
              <w:rPr>
                <w:rFonts w:cs="Arial"/>
                <w:sz w:val="22"/>
              </w:rPr>
            </w:pPr>
            <w:r w:rsidRPr="00F52FE5">
              <w:rPr>
                <w:rFonts w:cs="Arial"/>
                <w:sz w:val="22"/>
              </w:rPr>
              <w:t>Annually</w:t>
            </w:r>
          </w:p>
        </w:tc>
        <w:tc>
          <w:tcPr>
            <w:tcW w:w="2126" w:type="dxa"/>
            <w:vAlign w:val="center"/>
          </w:tcPr>
          <w:p w14:paraId="4F5D3F4E" w14:textId="77777777" w:rsidR="003777CA" w:rsidRPr="00F52FE5" w:rsidRDefault="003777CA" w:rsidP="00226F66">
            <w:pPr>
              <w:spacing w:after="0"/>
              <w:jc w:val="left"/>
              <w:rPr>
                <w:rFonts w:cs="Arial"/>
                <w:sz w:val="22"/>
              </w:rPr>
            </w:pPr>
            <w:r w:rsidRPr="00F52FE5">
              <w:rPr>
                <w:rFonts w:cs="Arial"/>
                <w:sz w:val="22"/>
              </w:rPr>
              <w:t>Within three months of year end</w:t>
            </w:r>
          </w:p>
        </w:tc>
      </w:tr>
      <w:tr w:rsidR="003777CA" w:rsidRPr="00F52FE5" w14:paraId="41250118" w14:textId="77777777" w:rsidTr="00F52FE5">
        <w:trPr>
          <w:trHeight w:val="737"/>
        </w:trPr>
        <w:tc>
          <w:tcPr>
            <w:tcW w:w="5670" w:type="dxa"/>
            <w:vAlign w:val="center"/>
          </w:tcPr>
          <w:p w14:paraId="3FAC0F19" w14:textId="5F19ACBD" w:rsidR="003777CA" w:rsidRPr="00F52FE5" w:rsidRDefault="003777CA" w:rsidP="00226F66">
            <w:pPr>
              <w:spacing w:after="0"/>
              <w:jc w:val="left"/>
              <w:rPr>
                <w:rFonts w:cs="Arial"/>
                <w:sz w:val="22"/>
              </w:rPr>
            </w:pPr>
            <w:r w:rsidRPr="00F52FE5">
              <w:rPr>
                <w:rFonts w:cs="Arial"/>
                <w:sz w:val="22"/>
              </w:rPr>
              <w:t>Scheme liabilities and solvency position (including progress relative to funding proposal, where relevant)* (</w:t>
            </w:r>
            <w:r w:rsidR="00681739">
              <w:rPr>
                <w:rFonts w:cs="Arial"/>
                <w:sz w:val="22"/>
              </w:rPr>
              <w:t>defined</w:t>
            </w:r>
            <w:r w:rsidR="0050084F">
              <w:rPr>
                <w:rFonts w:cs="Arial"/>
                <w:sz w:val="22"/>
              </w:rPr>
              <w:t xml:space="preserve"> </w:t>
            </w:r>
            <w:r w:rsidR="00681739">
              <w:rPr>
                <w:rFonts w:cs="Arial"/>
                <w:sz w:val="22"/>
              </w:rPr>
              <w:t>benefit</w:t>
            </w:r>
            <w:r w:rsidR="00681739" w:rsidRPr="00F52FE5">
              <w:rPr>
                <w:rFonts w:cs="Arial"/>
                <w:sz w:val="22"/>
              </w:rPr>
              <w:t xml:space="preserve"> </w:t>
            </w:r>
            <w:r w:rsidRPr="00F52FE5">
              <w:rPr>
                <w:rFonts w:cs="Arial"/>
                <w:sz w:val="22"/>
              </w:rPr>
              <w:t>schemes only)</w:t>
            </w:r>
          </w:p>
        </w:tc>
        <w:tc>
          <w:tcPr>
            <w:tcW w:w="1276" w:type="dxa"/>
            <w:vAlign w:val="center"/>
          </w:tcPr>
          <w:p w14:paraId="46CC0D58" w14:textId="77777777" w:rsidR="003777CA" w:rsidRPr="00F52FE5" w:rsidRDefault="003777CA" w:rsidP="00226F66">
            <w:pPr>
              <w:spacing w:after="0"/>
              <w:jc w:val="left"/>
              <w:rPr>
                <w:rFonts w:cs="Arial"/>
                <w:sz w:val="22"/>
              </w:rPr>
            </w:pPr>
            <w:r w:rsidRPr="00F52FE5">
              <w:rPr>
                <w:rFonts w:cs="Arial"/>
                <w:sz w:val="22"/>
              </w:rPr>
              <w:t>At least annually</w:t>
            </w:r>
          </w:p>
        </w:tc>
        <w:tc>
          <w:tcPr>
            <w:tcW w:w="2126" w:type="dxa"/>
            <w:vAlign w:val="center"/>
          </w:tcPr>
          <w:p w14:paraId="1D28CBF4" w14:textId="77777777" w:rsidR="003777CA" w:rsidRPr="00F52FE5" w:rsidRDefault="003777CA" w:rsidP="00226F66">
            <w:pPr>
              <w:spacing w:after="0"/>
              <w:jc w:val="left"/>
              <w:rPr>
                <w:rFonts w:cs="Arial"/>
                <w:sz w:val="22"/>
              </w:rPr>
            </w:pPr>
            <w:r w:rsidRPr="00F52FE5">
              <w:rPr>
                <w:rFonts w:cs="Arial"/>
                <w:sz w:val="22"/>
              </w:rPr>
              <w:t>Within three months of year end</w:t>
            </w:r>
          </w:p>
        </w:tc>
      </w:tr>
      <w:tr w:rsidR="003777CA" w:rsidRPr="00F52FE5" w14:paraId="4396353A" w14:textId="77777777" w:rsidTr="00F52FE5">
        <w:trPr>
          <w:trHeight w:val="737"/>
        </w:trPr>
        <w:tc>
          <w:tcPr>
            <w:tcW w:w="5670" w:type="dxa"/>
            <w:vAlign w:val="center"/>
          </w:tcPr>
          <w:p w14:paraId="43A7CB10" w14:textId="1BB49385" w:rsidR="003777CA" w:rsidRPr="00F52FE5" w:rsidRDefault="004A0557" w:rsidP="00226F66">
            <w:pPr>
              <w:spacing w:after="0"/>
              <w:jc w:val="left"/>
              <w:rPr>
                <w:rFonts w:cs="Arial"/>
                <w:sz w:val="22"/>
              </w:rPr>
            </w:pPr>
            <w:r w:rsidRPr="00F52FE5">
              <w:rPr>
                <w:rFonts w:cs="Arial"/>
                <w:sz w:val="22"/>
              </w:rPr>
              <w:t xml:space="preserve">Costs </w:t>
            </w:r>
            <w:r w:rsidR="003777CA" w:rsidRPr="00F52FE5">
              <w:rPr>
                <w:rFonts w:cs="Arial"/>
                <w:sz w:val="22"/>
              </w:rPr>
              <w:t>compared to budget (where relevant)</w:t>
            </w:r>
          </w:p>
        </w:tc>
        <w:tc>
          <w:tcPr>
            <w:tcW w:w="1276" w:type="dxa"/>
            <w:vAlign w:val="center"/>
          </w:tcPr>
          <w:p w14:paraId="1725FA62" w14:textId="77777777" w:rsidR="003777CA" w:rsidRPr="00F52FE5" w:rsidRDefault="003777CA" w:rsidP="00226F66">
            <w:pPr>
              <w:spacing w:after="0"/>
              <w:jc w:val="left"/>
              <w:rPr>
                <w:rFonts w:cs="Arial"/>
                <w:sz w:val="22"/>
              </w:rPr>
            </w:pPr>
            <w:r w:rsidRPr="00F52FE5">
              <w:rPr>
                <w:rFonts w:cs="Arial"/>
                <w:sz w:val="22"/>
              </w:rPr>
              <w:t>Annually</w:t>
            </w:r>
          </w:p>
        </w:tc>
        <w:tc>
          <w:tcPr>
            <w:tcW w:w="2126" w:type="dxa"/>
            <w:vAlign w:val="center"/>
          </w:tcPr>
          <w:p w14:paraId="270345B7" w14:textId="77777777" w:rsidR="003777CA" w:rsidRPr="00F52FE5" w:rsidRDefault="003777CA" w:rsidP="00226F66">
            <w:pPr>
              <w:spacing w:after="0"/>
              <w:jc w:val="left"/>
              <w:rPr>
                <w:rFonts w:cs="Arial"/>
                <w:sz w:val="22"/>
              </w:rPr>
            </w:pPr>
            <w:r w:rsidRPr="00F52FE5">
              <w:rPr>
                <w:rFonts w:cs="Arial"/>
                <w:sz w:val="22"/>
              </w:rPr>
              <w:t>Within three months of year end</w:t>
            </w:r>
          </w:p>
        </w:tc>
      </w:tr>
    </w:tbl>
    <w:p w14:paraId="7484D14D" w14:textId="78A802D7" w:rsidR="003777CA" w:rsidRPr="00F52FE5" w:rsidRDefault="003777CA" w:rsidP="00226F66">
      <w:pPr>
        <w:jc w:val="left"/>
        <w:rPr>
          <w:rFonts w:eastAsia="Times New Roman" w:cs="Arial"/>
          <w:sz w:val="22"/>
          <w:lang w:eastAsia="en-IE"/>
        </w:rPr>
        <w:pPrChange w:id="102" w:author="Aideen Bugler (Pensions Authority)" w:date="2026-03-25T10:21:00Z" w16du:dateUtc="2026-03-25T10:21:00Z">
          <w:pPr/>
        </w:pPrChange>
      </w:pPr>
      <w:r w:rsidRPr="00F52FE5">
        <w:rPr>
          <w:rFonts w:cs="Arial"/>
          <w:i/>
          <w:sz w:val="22"/>
        </w:rPr>
        <w:lastRenderedPageBreak/>
        <w:t>*Estimates of membership numbers and liabilities should be used</w:t>
      </w:r>
      <w:r w:rsidR="00C71F9C">
        <w:rPr>
          <w:rFonts w:cs="Arial"/>
          <w:i/>
          <w:sz w:val="22"/>
        </w:rPr>
        <w:t>,</w:t>
      </w:r>
      <w:r w:rsidRPr="00F52FE5">
        <w:rPr>
          <w:rFonts w:cs="Arial"/>
          <w:i/>
          <w:sz w:val="22"/>
        </w:rPr>
        <w:t xml:space="preserve"> if necessary, to avoid delay.</w:t>
      </w:r>
    </w:p>
    <w:p w14:paraId="22715609" w14:textId="77777777" w:rsidR="004A0557" w:rsidRPr="00F50B68" w:rsidRDefault="004A0557" w:rsidP="006F20E3">
      <w:pPr>
        <w:pStyle w:val="Heading4"/>
        <w:pPrChange w:id="103" w:author="Aideen Bugler (Pensions Authority)" w:date="2026-03-25T10:29:00Z" w16du:dateUtc="2026-03-25T10:29:00Z">
          <w:pPr>
            <w:pStyle w:val="Heading2"/>
            <w:spacing w:line="276" w:lineRule="auto"/>
          </w:pPr>
        </w:pPrChange>
      </w:pPr>
      <w:bookmarkStart w:id="104" w:name="_Toc87623937"/>
      <w:bookmarkStart w:id="105" w:name="_Toc66444795"/>
      <w:bookmarkStart w:id="106" w:name="_Toc72319740"/>
      <w:bookmarkEnd w:id="89"/>
      <w:r w:rsidRPr="00BA136A">
        <w:t>Conflict</w:t>
      </w:r>
      <w:r>
        <w:t>s</w:t>
      </w:r>
      <w:r w:rsidRPr="00BA136A">
        <w:t xml:space="preserve"> of interest</w:t>
      </w:r>
      <w:bookmarkEnd w:id="104"/>
    </w:p>
    <w:bookmarkEnd w:id="105"/>
    <w:bookmarkEnd w:id="106"/>
    <w:p w14:paraId="10487419" w14:textId="5801FF47" w:rsidR="003777CA" w:rsidRDefault="003777CA" w:rsidP="00226F66">
      <w:pPr>
        <w:pStyle w:val="ListParagraph"/>
        <w:numPr>
          <w:ilvl w:val="0"/>
          <w:numId w:val="61"/>
        </w:numPr>
        <w:spacing w:line="276" w:lineRule="auto"/>
        <w:ind w:left="567" w:hanging="567"/>
        <w:jc w:val="left"/>
        <w:rPr>
          <w:rFonts w:cs="Arial"/>
          <w:szCs w:val="24"/>
        </w:rPr>
        <w:pPrChange w:id="107"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Trustees must have a written policy on conflicts of interest for </w:t>
      </w:r>
      <w:r w:rsidR="00376AE2" w:rsidRPr="00465EE4">
        <w:rPr>
          <w:rFonts w:cs="Arial"/>
          <w:szCs w:val="24"/>
        </w:rPr>
        <w:t xml:space="preserve">themselves </w:t>
      </w:r>
      <w:r w:rsidRPr="00465EE4">
        <w:rPr>
          <w:rFonts w:cs="Arial"/>
          <w:szCs w:val="24"/>
        </w:rPr>
        <w:t xml:space="preserve">and </w:t>
      </w:r>
      <w:r w:rsidR="00376AE2" w:rsidRPr="00465EE4">
        <w:rPr>
          <w:rFonts w:cs="Arial"/>
          <w:szCs w:val="24"/>
        </w:rPr>
        <w:t>for</w:t>
      </w:r>
      <w:r w:rsidR="00337E52" w:rsidRPr="00465EE4">
        <w:rPr>
          <w:rFonts w:cs="Arial"/>
          <w:szCs w:val="24"/>
        </w:rPr>
        <w:t xml:space="preserve"> the</w:t>
      </w:r>
      <w:r w:rsidR="00376AE2" w:rsidRPr="00465EE4">
        <w:rPr>
          <w:rFonts w:cs="Arial"/>
          <w:szCs w:val="24"/>
        </w:rPr>
        <w:t xml:space="preserve"> </w:t>
      </w:r>
      <w:r w:rsidRPr="00465EE4">
        <w:rPr>
          <w:rFonts w:cs="Arial"/>
          <w:szCs w:val="24"/>
        </w:rPr>
        <w:t>KFHs</w:t>
      </w:r>
      <w:r w:rsidR="00376AE2" w:rsidRPr="00465EE4">
        <w:rPr>
          <w:rFonts w:cs="Arial"/>
          <w:szCs w:val="24"/>
        </w:rPr>
        <w:t xml:space="preserve"> whom they engage. It must</w:t>
      </w:r>
      <w:r w:rsidR="00985886" w:rsidRPr="00465EE4">
        <w:rPr>
          <w:rFonts w:cs="Arial"/>
          <w:szCs w:val="24"/>
        </w:rPr>
        <w:t xml:space="preserve"> provide</w:t>
      </w:r>
      <w:r w:rsidRPr="00465EE4">
        <w:rPr>
          <w:rFonts w:cs="Arial"/>
          <w:szCs w:val="24"/>
        </w:rPr>
        <w:t xml:space="preserve"> </w:t>
      </w:r>
      <w:r w:rsidR="00DB2D50" w:rsidRPr="00465EE4">
        <w:rPr>
          <w:rFonts w:cs="Arial"/>
          <w:szCs w:val="24"/>
        </w:rPr>
        <w:t xml:space="preserve">details </w:t>
      </w:r>
      <w:r w:rsidR="00985886" w:rsidRPr="00465EE4">
        <w:rPr>
          <w:rFonts w:cs="Arial"/>
          <w:szCs w:val="24"/>
        </w:rPr>
        <w:t xml:space="preserve">on </w:t>
      </w:r>
      <w:r w:rsidRPr="00465EE4">
        <w:rPr>
          <w:rFonts w:cs="Arial"/>
          <w:szCs w:val="24"/>
        </w:rPr>
        <w:t>how the trustees will identify, monitor</w:t>
      </w:r>
      <w:r w:rsidR="00DB2D50" w:rsidRPr="00465EE4">
        <w:rPr>
          <w:rFonts w:cs="Arial"/>
          <w:szCs w:val="24"/>
        </w:rPr>
        <w:t>,</w:t>
      </w:r>
      <w:r w:rsidRPr="00465EE4">
        <w:rPr>
          <w:rFonts w:cs="Arial"/>
          <w:szCs w:val="24"/>
        </w:rPr>
        <w:t xml:space="preserve"> and manage conflicts</w:t>
      </w:r>
      <w:r w:rsidR="00DB2D50" w:rsidRPr="00465EE4">
        <w:rPr>
          <w:rFonts w:cs="Arial"/>
          <w:szCs w:val="24"/>
        </w:rPr>
        <w:t xml:space="preserve"> of interest</w:t>
      </w:r>
      <w:r w:rsidR="00376AE2" w:rsidRPr="00465EE4">
        <w:rPr>
          <w:rFonts w:cs="Arial"/>
          <w:szCs w:val="24"/>
        </w:rPr>
        <w:t>, including</w:t>
      </w:r>
      <w:r w:rsidRPr="00465EE4">
        <w:rPr>
          <w:rFonts w:cs="Arial"/>
          <w:szCs w:val="24"/>
        </w:rPr>
        <w:t>:</w:t>
      </w:r>
    </w:p>
    <w:p w14:paraId="5FAB3AB5" w14:textId="77777777" w:rsidR="00465EE4" w:rsidRPr="00465EE4" w:rsidRDefault="00465EE4" w:rsidP="00226F66">
      <w:pPr>
        <w:pStyle w:val="ListParagraph"/>
        <w:spacing w:line="276" w:lineRule="auto"/>
        <w:ind w:left="567"/>
        <w:jc w:val="left"/>
        <w:rPr>
          <w:rFonts w:cs="Arial"/>
          <w:szCs w:val="24"/>
        </w:rPr>
        <w:pPrChange w:id="108" w:author="Aideen Bugler (Pensions Authority)" w:date="2026-03-25T10:21:00Z" w16du:dateUtc="2026-03-25T10:21:00Z">
          <w:pPr>
            <w:pStyle w:val="ListParagraph"/>
            <w:spacing w:line="276" w:lineRule="auto"/>
            <w:ind w:left="567"/>
          </w:pPr>
        </w:pPrChange>
      </w:pPr>
    </w:p>
    <w:p w14:paraId="469A8D7E" w14:textId="3BC57AE3" w:rsidR="003777CA" w:rsidRPr="009E7DA2" w:rsidRDefault="003777CA" w:rsidP="00226F66">
      <w:pPr>
        <w:pStyle w:val="ListParagraph"/>
        <w:numPr>
          <w:ilvl w:val="0"/>
          <w:numId w:val="18"/>
        </w:numPr>
        <w:spacing w:line="276" w:lineRule="auto"/>
        <w:jc w:val="left"/>
        <w:rPr>
          <w:rFonts w:cs="Arial"/>
          <w:szCs w:val="24"/>
        </w:rPr>
        <w:pPrChange w:id="109" w:author="Aideen Bugler (Pensions Authority)" w:date="2026-03-25T10:21:00Z" w16du:dateUtc="2026-03-25T10:21:00Z">
          <w:pPr>
            <w:pStyle w:val="ListParagraph"/>
            <w:numPr>
              <w:numId w:val="18"/>
            </w:numPr>
            <w:spacing w:line="276" w:lineRule="auto"/>
            <w:ind w:left="1080" w:hanging="360"/>
          </w:pPr>
        </w:pPrChange>
      </w:pPr>
      <w:r w:rsidRPr="009E7DA2">
        <w:rPr>
          <w:rFonts w:cs="Arial"/>
          <w:szCs w:val="24"/>
        </w:rPr>
        <w:t xml:space="preserve">description of the types of conflict that may arise (including conflicts </w:t>
      </w:r>
      <w:r w:rsidR="00574072">
        <w:rPr>
          <w:rFonts w:cs="Arial"/>
          <w:szCs w:val="24"/>
        </w:rPr>
        <w:t xml:space="preserve">concerning </w:t>
      </w:r>
      <w:r w:rsidRPr="009E7DA2">
        <w:rPr>
          <w:rFonts w:cs="Arial"/>
          <w:szCs w:val="24"/>
        </w:rPr>
        <w:t>trustees, KFHs, service providers</w:t>
      </w:r>
      <w:r w:rsidR="00DB2D50" w:rsidRPr="009E7DA2">
        <w:rPr>
          <w:rFonts w:cs="Arial"/>
          <w:szCs w:val="24"/>
        </w:rPr>
        <w:t>,</w:t>
      </w:r>
      <w:r w:rsidRPr="009E7DA2">
        <w:rPr>
          <w:rFonts w:cs="Arial"/>
          <w:szCs w:val="24"/>
        </w:rPr>
        <w:t xml:space="preserve"> and employers)</w:t>
      </w:r>
      <w:r w:rsidR="00681739" w:rsidRPr="009E7DA2">
        <w:rPr>
          <w:rFonts w:cs="Arial"/>
          <w:szCs w:val="24"/>
        </w:rPr>
        <w:t>,</w:t>
      </w:r>
    </w:p>
    <w:p w14:paraId="3232ED45" w14:textId="17E0E66D" w:rsidR="003777CA" w:rsidRPr="009E7DA2" w:rsidRDefault="00DB2D50" w:rsidP="00226F66">
      <w:pPr>
        <w:pStyle w:val="ListParagraph"/>
        <w:numPr>
          <w:ilvl w:val="0"/>
          <w:numId w:val="18"/>
        </w:numPr>
        <w:spacing w:line="276" w:lineRule="auto"/>
        <w:jc w:val="left"/>
        <w:rPr>
          <w:rFonts w:cs="Arial"/>
          <w:szCs w:val="24"/>
        </w:rPr>
        <w:pPrChange w:id="110" w:author="Aideen Bugler (Pensions Authority)" w:date="2026-03-25T10:21:00Z" w16du:dateUtc="2026-03-25T10:21:00Z">
          <w:pPr>
            <w:pStyle w:val="ListParagraph"/>
            <w:numPr>
              <w:numId w:val="18"/>
            </w:numPr>
            <w:spacing w:line="276" w:lineRule="auto"/>
            <w:ind w:left="1080" w:hanging="360"/>
          </w:pPr>
        </w:pPrChange>
      </w:pPr>
      <w:r w:rsidRPr="009E7DA2">
        <w:rPr>
          <w:rFonts w:cs="Arial"/>
          <w:szCs w:val="24"/>
        </w:rPr>
        <w:t xml:space="preserve">a </w:t>
      </w:r>
      <w:r w:rsidR="003777CA" w:rsidRPr="009E7DA2">
        <w:rPr>
          <w:rFonts w:cs="Arial"/>
          <w:szCs w:val="24"/>
        </w:rPr>
        <w:t xml:space="preserve">register of trustees’ and KFHs’ interests which could give rise to </w:t>
      </w:r>
      <w:r w:rsidRPr="009E7DA2">
        <w:rPr>
          <w:rFonts w:cs="Arial"/>
          <w:szCs w:val="24"/>
        </w:rPr>
        <w:t>such</w:t>
      </w:r>
      <w:r w:rsidR="003777CA" w:rsidRPr="009E7DA2">
        <w:rPr>
          <w:rFonts w:cs="Arial"/>
          <w:szCs w:val="24"/>
        </w:rPr>
        <w:t xml:space="preserve"> conflict</w:t>
      </w:r>
      <w:r w:rsidRPr="009E7DA2">
        <w:rPr>
          <w:rFonts w:cs="Arial"/>
          <w:szCs w:val="24"/>
        </w:rPr>
        <w:t>s</w:t>
      </w:r>
      <w:r w:rsidR="00681739" w:rsidRPr="009E7DA2">
        <w:rPr>
          <w:rFonts w:cs="Arial"/>
          <w:szCs w:val="24"/>
        </w:rPr>
        <w:t>,</w:t>
      </w:r>
      <w:r w:rsidR="003777CA" w:rsidRPr="009E7DA2">
        <w:rPr>
          <w:rFonts w:cs="Arial"/>
          <w:szCs w:val="24"/>
        </w:rPr>
        <w:t xml:space="preserve"> </w:t>
      </w:r>
    </w:p>
    <w:p w14:paraId="66C54961" w14:textId="2A98FFF1" w:rsidR="003777CA" w:rsidRPr="009E7DA2" w:rsidRDefault="00DB2D50" w:rsidP="00226F66">
      <w:pPr>
        <w:pStyle w:val="ListParagraph"/>
        <w:numPr>
          <w:ilvl w:val="0"/>
          <w:numId w:val="18"/>
        </w:numPr>
        <w:spacing w:line="276" w:lineRule="auto"/>
        <w:jc w:val="left"/>
        <w:rPr>
          <w:rFonts w:cs="Arial"/>
          <w:szCs w:val="24"/>
        </w:rPr>
        <w:pPrChange w:id="111" w:author="Aideen Bugler (Pensions Authority)" w:date="2026-03-25T10:21:00Z" w16du:dateUtc="2026-03-25T10:21:00Z">
          <w:pPr>
            <w:pStyle w:val="ListParagraph"/>
            <w:numPr>
              <w:numId w:val="18"/>
            </w:numPr>
            <w:spacing w:line="276" w:lineRule="auto"/>
            <w:ind w:left="1080" w:hanging="360"/>
          </w:pPr>
        </w:pPrChange>
      </w:pPr>
      <w:r w:rsidRPr="009E7DA2">
        <w:rPr>
          <w:rFonts w:cs="Arial"/>
          <w:szCs w:val="24"/>
        </w:rPr>
        <w:t xml:space="preserve">the </w:t>
      </w:r>
      <w:r w:rsidR="003777CA" w:rsidRPr="009E7DA2">
        <w:rPr>
          <w:rFonts w:cs="Arial"/>
          <w:szCs w:val="24"/>
        </w:rPr>
        <w:t>process for managing identified conflicts</w:t>
      </w:r>
      <w:r w:rsidR="00681739" w:rsidRPr="009E7DA2">
        <w:rPr>
          <w:rFonts w:cs="Arial"/>
          <w:szCs w:val="24"/>
        </w:rPr>
        <w:t>,</w:t>
      </w:r>
      <w:r w:rsidR="003777CA" w:rsidRPr="009E7DA2">
        <w:rPr>
          <w:rFonts w:cs="Arial"/>
          <w:szCs w:val="24"/>
        </w:rPr>
        <w:t xml:space="preserve"> and</w:t>
      </w:r>
    </w:p>
    <w:p w14:paraId="399CFBDC" w14:textId="06811A97" w:rsidR="003777CA" w:rsidRPr="009E7DA2" w:rsidRDefault="00DB2D50" w:rsidP="00226F66">
      <w:pPr>
        <w:pStyle w:val="ListParagraph"/>
        <w:numPr>
          <w:ilvl w:val="0"/>
          <w:numId w:val="18"/>
        </w:numPr>
        <w:spacing w:line="276" w:lineRule="auto"/>
        <w:jc w:val="left"/>
        <w:rPr>
          <w:rFonts w:cs="Arial"/>
          <w:szCs w:val="24"/>
        </w:rPr>
        <w:pPrChange w:id="112" w:author="Aideen Bugler (Pensions Authority)" w:date="2026-03-25T10:21:00Z" w16du:dateUtc="2026-03-25T10:21:00Z">
          <w:pPr>
            <w:pStyle w:val="ListParagraph"/>
            <w:numPr>
              <w:numId w:val="18"/>
            </w:numPr>
            <w:spacing w:line="276" w:lineRule="auto"/>
            <w:ind w:left="1080" w:hanging="360"/>
          </w:pPr>
        </w:pPrChange>
      </w:pPr>
      <w:r w:rsidRPr="009E7DA2">
        <w:rPr>
          <w:rFonts w:cs="Arial"/>
          <w:szCs w:val="24"/>
        </w:rPr>
        <w:t>w</w:t>
      </w:r>
      <w:r w:rsidR="003777CA" w:rsidRPr="009E7DA2">
        <w:rPr>
          <w:rFonts w:cs="Arial"/>
          <w:szCs w:val="24"/>
        </w:rPr>
        <w:t>hether conflicted trustee</w:t>
      </w:r>
      <w:r w:rsidRPr="009E7DA2">
        <w:rPr>
          <w:rFonts w:cs="Arial"/>
          <w:szCs w:val="24"/>
        </w:rPr>
        <w:t>s</w:t>
      </w:r>
      <w:r w:rsidR="003777CA" w:rsidRPr="009E7DA2">
        <w:rPr>
          <w:rFonts w:cs="Arial"/>
          <w:szCs w:val="24"/>
        </w:rPr>
        <w:t xml:space="preserve"> will be allowed to vote on conflicted matter</w:t>
      </w:r>
      <w:r w:rsidRPr="009E7DA2">
        <w:rPr>
          <w:rFonts w:cs="Arial"/>
          <w:szCs w:val="24"/>
        </w:rPr>
        <w:t>s</w:t>
      </w:r>
      <w:r w:rsidR="003777CA" w:rsidRPr="009E7DA2">
        <w:rPr>
          <w:rFonts w:cs="Arial"/>
          <w:szCs w:val="24"/>
        </w:rPr>
        <w:t>.</w:t>
      </w:r>
    </w:p>
    <w:p w14:paraId="0E3CC1B8" w14:textId="77777777" w:rsidR="00465EE4" w:rsidRDefault="00465EE4" w:rsidP="00226F66">
      <w:pPr>
        <w:pStyle w:val="ListParagraph"/>
        <w:spacing w:line="276" w:lineRule="auto"/>
        <w:ind w:left="360"/>
        <w:jc w:val="left"/>
        <w:rPr>
          <w:rFonts w:cs="Arial"/>
          <w:szCs w:val="24"/>
        </w:rPr>
        <w:pPrChange w:id="113" w:author="Aideen Bugler (Pensions Authority)" w:date="2026-03-25T10:21:00Z" w16du:dateUtc="2026-03-25T10:21:00Z">
          <w:pPr>
            <w:pStyle w:val="ListParagraph"/>
            <w:spacing w:line="276" w:lineRule="auto"/>
            <w:ind w:left="360"/>
          </w:pPr>
        </w:pPrChange>
      </w:pPr>
    </w:p>
    <w:p w14:paraId="33704BA0" w14:textId="3BF056BF" w:rsidR="00D74660" w:rsidRPr="00465EE4" w:rsidRDefault="003777CA" w:rsidP="00226F66">
      <w:pPr>
        <w:pStyle w:val="ListParagraph"/>
        <w:numPr>
          <w:ilvl w:val="0"/>
          <w:numId w:val="61"/>
        </w:numPr>
        <w:spacing w:line="276" w:lineRule="auto"/>
        <w:ind w:left="567" w:hanging="567"/>
        <w:jc w:val="left"/>
        <w:rPr>
          <w:rFonts w:cs="Arial"/>
          <w:szCs w:val="24"/>
        </w:rPr>
        <w:pPrChange w:id="114"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Trustees must review compliance with the policy at least once annually and document their findings. Trustees must review the policy </w:t>
      </w:r>
      <w:r w:rsidR="00122802" w:rsidRPr="00465EE4">
        <w:rPr>
          <w:rFonts w:cs="Arial"/>
          <w:szCs w:val="24"/>
        </w:rPr>
        <w:t xml:space="preserve">itself </w:t>
      </w:r>
      <w:r w:rsidRPr="00465EE4">
        <w:rPr>
          <w:rFonts w:cs="Arial"/>
          <w:szCs w:val="24"/>
        </w:rPr>
        <w:t xml:space="preserve">at least </w:t>
      </w:r>
      <w:r w:rsidR="00122802" w:rsidRPr="00465EE4">
        <w:rPr>
          <w:rFonts w:cs="Arial"/>
          <w:szCs w:val="24"/>
        </w:rPr>
        <w:t xml:space="preserve">once </w:t>
      </w:r>
      <w:r w:rsidRPr="00465EE4">
        <w:rPr>
          <w:rFonts w:cs="Arial"/>
          <w:szCs w:val="24"/>
        </w:rPr>
        <w:t>every three years.</w:t>
      </w:r>
      <w:bookmarkStart w:id="115" w:name="_Toc66444796"/>
      <w:bookmarkStart w:id="116" w:name="_Toc72319741"/>
    </w:p>
    <w:p w14:paraId="7EDC630E" w14:textId="2B865A51" w:rsidR="00D74660" w:rsidRPr="00D74660" w:rsidRDefault="003777CA" w:rsidP="006F20E3">
      <w:pPr>
        <w:pStyle w:val="Heading4"/>
        <w:pPrChange w:id="117" w:author="Aideen Bugler (Pensions Authority)" w:date="2026-03-25T10:29:00Z" w16du:dateUtc="2026-03-25T10:29:00Z">
          <w:pPr>
            <w:pStyle w:val="Heading2"/>
          </w:pPr>
        </w:pPrChange>
      </w:pPr>
      <w:bookmarkStart w:id="118" w:name="_Toc87623938"/>
      <w:r w:rsidRPr="00BA136A">
        <w:t>Outsourcing</w:t>
      </w:r>
      <w:bookmarkEnd w:id="115"/>
      <w:bookmarkEnd w:id="116"/>
      <w:r w:rsidR="006F1F15">
        <w:t xml:space="preserve"> and service providers</w:t>
      </w:r>
      <w:bookmarkEnd w:id="118"/>
    </w:p>
    <w:p w14:paraId="2ABC1986" w14:textId="578EAED1" w:rsidR="003777CA" w:rsidRDefault="00653D08" w:rsidP="00226F66">
      <w:pPr>
        <w:pStyle w:val="ListParagraph"/>
        <w:numPr>
          <w:ilvl w:val="0"/>
          <w:numId w:val="61"/>
        </w:numPr>
        <w:spacing w:line="276" w:lineRule="auto"/>
        <w:ind w:left="567" w:hanging="567"/>
        <w:jc w:val="left"/>
        <w:rPr>
          <w:rFonts w:cs="Arial"/>
          <w:szCs w:val="24"/>
        </w:rPr>
        <w:pPrChange w:id="119" w:author="Aideen Bugler (Pensions Authority)" w:date="2026-03-25T10:21:00Z" w16du:dateUtc="2026-03-25T10:21:00Z">
          <w:pPr>
            <w:pStyle w:val="ListParagraph"/>
            <w:numPr>
              <w:numId w:val="61"/>
            </w:numPr>
            <w:spacing w:line="276" w:lineRule="auto"/>
            <w:ind w:left="567" w:hanging="567"/>
          </w:pPr>
        </w:pPrChange>
      </w:pPr>
      <w:r w:rsidRPr="00AC209C">
        <w:rPr>
          <w:rFonts w:cs="Arial"/>
          <w:szCs w:val="24"/>
        </w:rPr>
        <w:t xml:space="preserve">In some cases, trustees will outsource the undertaking of activities directly related to their responsibilities. They may also engage external service providers to assist them, for example legal advisers. </w:t>
      </w:r>
      <w:r w:rsidR="004D5C2C" w:rsidRPr="00465EE4">
        <w:rPr>
          <w:rFonts w:cs="Arial"/>
          <w:szCs w:val="24"/>
        </w:rPr>
        <w:t xml:space="preserve">All instances of outsourcing </w:t>
      </w:r>
      <w:r w:rsidR="006F1F15" w:rsidRPr="00465EE4">
        <w:rPr>
          <w:rFonts w:cs="Arial"/>
          <w:szCs w:val="24"/>
        </w:rPr>
        <w:t xml:space="preserve">or where the trustees use external service providers </w:t>
      </w:r>
      <w:r w:rsidR="003777CA" w:rsidRPr="00465EE4">
        <w:rPr>
          <w:rFonts w:cs="Arial"/>
          <w:szCs w:val="24"/>
        </w:rPr>
        <w:t xml:space="preserve">must </w:t>
      </w:r>
      <w:r w:rsidR="004D5C2C" w:rsidRPr="00465EE4">
        <w:rPr>
          <w:rFonts w:cs="Arial"/>
          <w:szCs w:val="24"/>
        </w:rPr>
        <w:t xml:space="preserve">be </w:t>
      </w:r>
      <w:r w:rsidR="00E5572B">
        <w:rPr>
          <w:rFonts w:cs="Arial"/>
          <w:szCs w:val="24"/>
        </w:rPr>
        <w:t>subject to</w:t>
      </w:r>
      <w:r w:rsidR="00E5572B" w:rsidRPr="00465EE4">
        <w:rPr>
          <w:rFonts w:cs="Arial"/>
          <w:szCs w:val="24"/>
        </w:rPr>
        <w:t xml:space="preserve"> </w:t>
      </w:r>
      <w:r w:rsidR="003777CA" w:rsidRPr="00465EE4">
        <w:rPr>
          <w:rFonts w:cs="Arial"/>
          <w:szCs w:val="24"/>
        </w:rPr>
        <w:t xml:space="preserve">written contracts </w:t>
      </w:r>
      <w:r w:rsidR="004D5C2C" w:rsidRPr="00465EE4">
        <w:rPr>
          <w:rFonts w:cs="Arial"/>
          <w:szCs w:val="24"/>
        </w:rPr>
        <w:t xml:space="preserve">between the trustees </w:t>
      </w:r>
      <w:r w:rsidR="004A0557" w:rsidRPr="00465EE4">
        <w:rPr>
          <w:rFonts w:cs="Arial"/>
          <w:szCs w:val="24"/>
        </w:rPr>
        <w:t xml:space="preserve">of </w:t>
      </w:r>
      <w:r w:rsidR="0047647C" w:rsidRPr="00465EE4">
        <w:rPr>
          <w:rFonts w:cs="Arial"/>
          <w:szCs w:val="24"/>
        </w:rPr>
        <w:t>each</w:t>
      </w:r>
      <w:r w:rsidR="004A0557" w:rsidRPr="00465EE4">
        <w:rPr>
          <w:rFonts w:cs="Arial"/>
          <w:szCs w:val="24"/>
        </w:rPr>
        <w:t xml:space="preserve"> scheme </w:t>
      </w:r>
      <w:r w:rsidR="004D5C2C" w:rsidRPr="00465EE4">
        <w:rPr>
          <w:rFonts w:cs="Arial"/>
          <w:szCs w:val="24"/>
        </w:rPr>
        <w:t xml:space="preserve">and their </w:t>
      </w:r>
      <w:r w:rsidR="003777CA" w:rsidRPr="00465EE4">
        <w:rPr>
          <w:rFonts w:cs="Arial"/>
          <w:szCs w:val="24"/>
        </w:rPr>
        <w:t xml:space="preserve">service providers (including advisers). </w:t>
      </w:r>
      <w:r w:rsidR="004D5C2C" w:rsidRPr="00465EE4">
        <w:rPr>
          <w:rFonts w:cs="Arial"/>
          <w:szCs w:val="24"/>
        </w:rPr>
        <w:t>These c</w:t>
      </w:r>
      <w:r w:rsidR="003777CA" w:rsidRPr="00465EE4">
        <w:rPr>
          <w:rFonts w:cs="Arial"/>
          <w:szCs w:val="24"/>
        </w:rPr>
        <w:t xml:space="preserve">ontracts must be legally enforceable and must clearly define the obligations of both the trustees and </w:t>
      </w:r>
      <w:r w:rsidR="004D5C2C" w:rsidRPr="00465EE4">
        <w:rPr>
          <w:rFonts w:cs="Arial"/>
          <w:szCs w:val="24"/>
        </w:rPr>
        <w:t xml:space="preserve">the </w:t>
      </w:r>
      <w:r w:rsidR="003777CA" w:rsidRPr="00465EE4">
        <w:rPr>
          <w:rFonts w:cs="Arial"/>
          <w:szCs w:val="24"/>
        </w:rPr>
        <w:t>service provider</w:t>
      </w:r>
      <w:r w:rsidR="00122802" w:rsidRPr="00465EE4">
        <w:rPr>
          <w:rFonts w:cs="Arial"/>
          <w:szCs w:val="24"/>
        </w:rPr>
        <w:t>s</w:t>
      </w:r>
      <w:r w:rsidR="003777CA" w:rsidRPr="00465EE4">
        <w:rPr>
          <w:rFonts w:cs="Arial"/>
          <w:szCs w:val="24"/>
        </w:rPr>
        <w:t xml:space="preserve">. </w:t>
      </w:r>
      <w:r w:rsidR="00E5572B">
        <w:rPr>
          <w:rFonts w:cs="Arial"/>
          <w:szCs w:val="24"/>
        </w:rPr>
        <w:t>R</w:t>
      </w:r>
      <w:r w:rsidR="004D5C2C" w:rsidRPr="00465EE4">
        <w:rPr>
          <w:rFonts w:cs="Arial"/>
          <w:szCs w:val="24"/>
        </w:rPr>
        <w:t xml:space="preserve">egardless of </w:t>
      </w:r>
      <w:r w:rsidR="003777CA" w:rsidRPr="00465EE4">
        <w:rPr>
          <w:rFonts w:cs="Arial"/>
          <w:szCs w:val="24"/>
        </w:rPr>
        <w:t>outsourcing arrangements</w:t>
      </w:r>
      <w:r w:rsidR="009068E7" w:rsidRPr="00465EE4">
        <w:rPr>
          <w:rFonts w:cs="Arial"/>
          <w:szCs w:val="24"/>
        </w:rPr>
        <w:t>,</w:t>
      </w:r>
      <w:r w:rsidR="003777CA" w:rsidRPr="00465EE4">
        <w:rPr>
          <w:rFonts w:cs="Arial"/>
          <w:szCs w:val="24"/>
        </w:rPr>
        <w:t xml:space="preserve"> </w:t>
      </w:r>
      <w:r w:rsidR="00E5572B">
        <w:rPr>
          <w:rFonts w:cs="Arial"/>
          <w:szCs w:val="24"/>
        </w:rPr>
        <w:t>trustees</w:t>
      </w:r>
      <w:r w:rsidR="00122802" w:rsidRPr="00465EE4">
        <w:rPr>
          <w:rFonts w:cs="Arial"/>
          <w:szCs w:val="24"/>
        </w:rPr>
        <w:t xml:space="preserve"> </w:t>
      </w:r>
      <w:r w:rsidR="003777CA" w:rsidRPr="00465EE4">
        <w:rPr>
          <w:rFonts w:cs="Arial"/>
          <w:szCs w:val="24"/>
        </w:rPr>
        <w:t xml:space="preserve">are responsible for ensuring the scheme’s compliance with legal obligations. </w:t>
      </w:r>
    </w:p>
    <w:p w14:paraId="0DB02E63" w14:textId="77777777" w:rsidR="00465EE4" w:rsidRDefault="00465EE4" w:rsidP="00226F66">
      <w:pPr>
        <w:pStyle w:val="ListParagraph"/>
        <w:spacing w:line="276" w:lineRule="auto"/>
        <w:ind w:left="567" w:hanging="567"/>
        <w:jc w:val="left"/>
        <w:rPr>
          <w:rFonts w:cs="Arial"/>
          <w:szCs w:val="24"/>
        </w:rPr>
        <w:pPrChange w:id="120" w:author="Aideen Bugler (Pensions Authority)" w:date="2026-03-25T10:21:00Z" w16du:dateUtc="2026-03-25T10:21:00Z">
          <w:pPr>
            <w:pStyle w:val="ListParagraph"/>
            <w:spacing w:line="276" w:lineRule="auto"/>
            <w:ind w:left="567" w:hanging="567"/>
          </w:pPr>
        </w:pPrChange>
      </w:pPr>
    </w:p>
    <w:p w14:paraId="5488131E" w14:textId="616B91E7" w:rsidR="00465EE4" w:rsidRPr="00001BA7" w:rsidRDefault="003777CA" w:rsidP="00226F66">
      <w:pPr>
        <w:pStyle w:val="ListParagraph"/>
        <w:numPr>
          <w:ilvl w:val="0"/>
          <w:numId w:val="61"/>
        </w:numPr>
        <w:spacing w:line="276" w:lineRule="auto"/>
        <w:ind w:left="567" w:hanging="567"/>
        <w:jc w:val="left"/>
        <w:rPr>
          <w:rFonts w:cs="Arial"/>
          <w:szCs w:val="24"/>
        </w:rPr>
        <w:pPrChange w:id="121"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For every </w:t>
      </w:r>
      <w:r w:rsidR="00DB7DFA" w:rsidRPr="00465EE4">
        <w:rPr>
          <w:rFonts w:cs="Arial"/>
          <w:szCs w:val="24"/>
        </w:rPr>
        <w:t>outsourced activity</w:t>
      </w:r>
      <w:r w:rsidR="00653D08" w:rsidRPr="00AC209C">
        <w:rPr>
          <w:rFonts w:cs="Arial"/>
          <w:szCs w:val="24"/>
        </w:rPr>
        <w:t xml:space="preserve"> and engagement of service providers</w:t>
      </w:r>
      <w:r w:rsidR="00E0197A" w:rsidRPr="00465EE4">
        <w:rPr>
          <w:rFonts w:cs="Arial"/>
          <w:szCs w:val="24"/>
        </w:rPr>
        <w:t>,</w:t>
      </w:r>
      <w:r w:rsidRPr="00465EE4">
        <w:rPr>
          <w:rFonts w:cs="Arial"/>
          <w:szCs w:val="24"/>
        </w:rPr>
        <w:t xml:space="preserve"> there must be a written description of the activity, the person undertaking it, and the process for performance review.</w:t>
      </w:r>
      <w:r w:rsidR="008F7211" w:rsidRPr="00465EE4">
        <w:rPr>
          <w:rFonts w:cs="Arial"/>
          <w:szCs w:val="24"/>
        </w:rPr>
        <w:t xml:space="preserve"> </w:t>
      </w:r>
    </w:p>
    <w:p w14:paraId="041F7390" w14:textId="6537A486" w:rsidR="009B13A9" w:rsidRPr="009B13A9" w:rsidRDefault="003777CA" w:rsidP="006F20E3">
      <w:pPr>
        <w:pStyle w:val="Heading4"/>
        <w:pPrChange w:id="122" w:author="Aideen Bugler (Pensions Authority)" w:date="2026-03-25T10:29:00Z" w16du:dateUtc="2026-03-25T10:29:00Z">
          <w:pPr>
            <w:pStyle w:val="Heading3"/>
            <w:spacing w:line="276" w:lineRule="auto"/>
          </w:pPr>
        </w:pPrChange>
      </w:pPr>
      <w:bookmarkStart w:id="123" w:name="_Toc66444797"/>
      <w:bookmarkStart w:id="124" w:name="_Toc72319742"/>
      <w:bookmarkStart w:id="125" w:name="_Toc87623939"/>
      <w:r w:rsidRPr="00BA136A">
        <w:t>General contract terms for outsourced activities</w:t>
      </w:r>
      <w:bookmarkEnd w:id="123"/>
      <w:bookmarkEnd w:id="124"/>
      <w:bookmarkEnd w:id="125"/>
    </w:p>
    <w:p w14:paraId="38801AFA" w14:textId="494EE01F" w:rsidR="003777CA" w:rsidRDefault="00F47780" w:rsidP="00226F66">
      <w:pPr>
        <w:pStyle w:val="ListParagraph"/>
        <w:numPr>
          <w:ilvl w:val="0"/>
          <w:numId w:val="61"/>
        </w:numPr>
        <w:ind w:left="567" w:hanging="567"/>
        <w:jc w:val="left"/>
        <w:rPr>
          <w:rFonts w:cs="Arial"/>
          <w:szCs w:val="24"/>
        </w:rPr>
        <w:pPrChange w:id="126" w:author="Aideen Bugler (Pensions Authority)" w:date="2026-03-25T10:21:00Z" w16du:dateUtc="2026-03-25T10:21:00Z">
          <w:pPr>
            <w:pStyle w:val="ListParagraph"/>
            <w:numPr>
              <w:numId w:val="61"/>
            </w:numPr>
            <w:ind w:left="567" w:hanging="567"/>
          </w:pPr>
        </w:pPrChange>
      </w:pPr>
      <w:r w:rsidRPr="00465EE4">
        <w:rPr>
          <w:rFonts w:cs="Arial"/>
          <w:szCs w:val="24"/>
        </w:rPr>
        <w:t>T</w:t>
      </w:r>
      <w:r w:rsidR="00CA491A" w:rsidRPr="00465EE4">
        <w:rPr>
          <w:rFonts w:cs="Arial"/>
          <w:szCs w:val="24"/>
        </w:rPr>
        <w:t xml:space="preserve">he </w:t>
      </w:r>
      <w:r w:rsidR="003777CA" w:rsidRPr="00465EE4">
        <w:rPr>
          <w:rFonts w:cs="Arial"/>
          <w:szCs w:val="24"/>
        </w:rPr>
        <w:t xml:space="preserve">following items must be </w:t>
      </w:r>
      <w:r w:rsidR="004A0557" w:rsidRPr="00465EE4">
        <w:rPr>
          <w:rFonts w:cs="Arial"/>
          <w:szCs w:val="24"/>
        </w:rPr>
        <w:t>included in</w:t>
      </w:r>
      <w:r w:rsidR="0047647C" w:rsidRPr="00465EE4">
        <w:rPr>
          <w:rFonts w:cs="Arial"/>
          <w:szCs w:val="24"/>
        </w:rPr>
        <w:t xml:space="preserve"> </w:t>
      </w:r>
      <w:r w:rsidR="004A0557" w:rsidRPr="00465EE4">
        <w:rPr>
          <w:rFonts w:cs="Arial"/>
          <w:szCs w:val="24"/>
        </w:rPr>
        <w:t xml:space="preserve">contracts </w:t>
      </w:r>
      <w:r w:rsidR="003777CA" w:rsidRPr="00465EE4">
        <w:rPr>
          <w:rFonts w:cs="Arial"/>
          <w:szCs w:val="24"/>
        </w:rPr>
        <w:t xml:space="preserve">with </w:t>
      </w:r>
      <w:r w:rsidR="00653D08">
        <w:rPr>
          <w:rFonts w:cs="Arial"/>
          <w:szCs w:val="24"/>
        </w:rPr>
        <w:t xml:space="preserve">outsourced </w:t>
      </w:r>
      <w:r w:rsidR="003777CA" w:rsidRPr="00465EE4">
        <w:rPr>
          <w:rFonts w:cs="Arial"/>
          <w:szCs w:val="24"/>
        </w:rPr>
        <w:t>service providers</w:t>
      </w:r>
      <w:r w:rsidR="00F62E82" w:rsidRPr="00465EE4">
        <w:rPr>
          <w:rFonts w:cs="Arial"/>
          <w:szCs w:val="24"/>
        </w:rPr>
        <w:t xml:space="preserve">: </w:t>
      </w:r>
    </w:p>
    <w:p w14:paraId="4FDAAB34" w14:textId="77777777" w:rsidR="00465EE4" w:rsidRPr="00465EE4" w:rsidRDefault="00465EE4" w:rsidP="00226F66">
      <w:pPr>
        <w:pStyle w:val="ListParagraph"/>
        <w:ind w:left="567"/>
        <w:jc w:val="left"/>
        <w:rPr>
          <w:rFonts w:cs="Arial"/>
          <w:szCs w:val="24"/>
        </w:rPr>
        <w:pPrChange w:id="127" w:author="Aideen Bugler (Pensions Authority)" w:date="2026-03-25T10:21:00Z" w16du:dateUtc="2026-03-25T10:21:00Z">
          <w:pPr>
            <w:pStyle w:val="ListParagraph"/>
            <w:ind w:left="567"/>
          </w:pPr>
        </w:pPrChange>
      </w:pPr>
    </w:p>
    <w:p w14:paraId="2597B6BF" w14:textId="2201CE18" w:rsidR="003777CA" w:rsidRPr="009E7DA2" w:rsidRDefault="0084225C" w:rsidP="00226F66">
      <w:pPr>
        <w:pStyle w:val="ListParagraph"/>
        <w:numPr>
          <w:ilvl w:val="0"/>
          <w:numId w:val="19"/>
        </w:numPr>
        <w:spacing w:line="276" w:lineRule="auto"/>
        <w:jc w:val="left"/>
        <w:rPr>
          <w:rFonts w:cs="Arial"/>
          <w:bCs/>
          <w:color w:val="000000" w:themeColor="text1"/>
          <w:szCs w:val="24"/>
        </w:rPr>
        <w:pPrChange w:id="128"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 xml:space="preserve">commencement dates </w:t>
      </w:r>
      <w:r w:rsidR="003777CA" w:rsidRPr="009E7DA2">
        <w:rPr>
          <w:rFonts w:cs="Arial"/>
          <w:bCs/>
          <w:color w:val="000000" w:themeColor="text1"/>
          <w:szCs w:val="24"/>
        </w:rPr>
        <w:t>and end dates</w:t>
      </w:r>
      <w:r w:rsidR="006F1F15">
        <w:rPr>
          <w:rFonts w:cs="Arial"/>
          <w:bCs/>
          <w:color w:val="000000" w:themeColor="text1"/>
          <w:szCs w:val="24"/>
        </w:rPr>
        <w:t xml:space="preserve"> or provision for ending the contract</w:t>
      </w:r>
      <w:r w:rsidR="00663451" w:rsidRPr="009E7DA2">
        <w:rPr>
          <w:rFonts w:cs="Arial"/>
          <w:bCs/>
          <w:color w:val="000000" w:themeColor="text1"/>
          <w:szCs w:val="24"/>
        </w:rPr>
        <w:t>,</w:t>
      </w:r>
    </w:p>
    <w:p w14:paraId="484A93A1" w14:textId="260A54E1" w:rsidR="003777CA" w:rsidRPr="009E7DA2" w:rsidRDefault="003777CA" w:rsidP="00226F66">
      <w:pPr>
        <w:pStyle w:val="ListParagraph"/>
        <w:numPr>
          <w:ilvl w:val="0"/>
          <w:numId w:val="19"/>
        </w:numPr>
        <w:spacing w:line="276" w:lineRule="auto"/>
        <w:jc w:val="left"/>
        <w:rPr>
          <w:rFonts w:cs="Arial"/>
          <w:bCs/>
          <w:color w:val="000000" w:themeColor="text1"/>
          <w:szCs w:val="24"/>
        </w:rPr>
        <w:pPrChange w:id="129"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detailed description</w:t>
      </w:r>
      <w:r w:rsidR="0084225C" w:rsidRPr="009E7DA2">
        <w:rPr>
          <w:rFonts w:cs="Arial"/>
          <w:bCs/>
          <w:color w:val="000000" w:themeColor="text1"/>
          <w:szCs w:val="24"/>
        </w:rPr>
        <w:t>s</w:t>
      </w:r>
      <w:r w:rsidRPr="009E7DA2">
        <w:rPr>
          <w:rFonts w:cs="Arial"/>
          <w:bCs/>
          <w:color w:val="000000" w:themeColor="text1"/>
          <w:szCs w:val="24"/>
        </w:rPr>
        <w:t xml:space="preserve"> of the obligations </w:t>
      </w:r>
      <w:r w:rsidR="00336ACF" w:rsidRPr="009E7DA2">
        <w:rPr>
          <w:rFonts w:cs="Arial"/>
          <w:bCs/>
          <w:color w:val="000000" w:themeColor="text1"/>
          <w:szCs w:val="24"/>
        </w:rPr>
        <w:t xml:space="preserve">of service providers </w:t>
      </w:r>
      <w:r w:rsidRPr="009E7DA2">
        <w:rPr>
          <w:rFonts w:cs="Arial"/>
          <w:bCs/>
          <w:color w:val="000000" w:themeColor="text1"/>
          <w:szCs w:val="24"/>
        </w:rPr>
        <w:t xml:space="preserve">and </w:t>
      </w:r>
      <w:r w:rsidR="0084225C" w:rsidRPr="009E7DA2">
        <w:rPr>
          <w:rFonts w:cs="Arial"/>
          <w:bCs/>
          <w:color w:val="000000" w:themeColor="text1"/>
          <w:szCs w:val="24"/>
        </w:rPr>
        <w:t xml:space="preserve">their </w:t>
      </w:r>
      <w:r w:rsidRPr="009E7DA2">
        <w:rPr>
          <w:rFonts w:cs="Arial"/>
          <w:bCs/>
          <w:color w:val="000000" w:themeColor="text1"/>
          <w:szCs w:val="24"/>
        </w:rPr>
        <w:t>associated deadlines</w:t>
      </w:r>
      <w:r w:rsidR="00663451" w:rsidRPr="009E7DA2">
        <w:rPr>
          <w:rFonts w:cs="Arial"/>
          <w:bCs/>
          <w:color w:val="000000" w:themeColor="text1"/>
          <w:szCs w:val="24"/>
        </w:rPr>
        <w:t>,</w:t>
      </w:r>
    </w:p>
    <w:p w14:paraId="700E63F2" w14:textId="0BB1431A" w:rsidR="003777CA" w:rsidRPr="009E7DA2" w:rsidRDefault="00CC2FD8" w:rsidP="00226F66">
      <w:pPr>
        <w:pStyle w:val="ListParagraph"/>
        <w:numPr>
          <w:ilvl w:val="0"/>
          <w:numId w:val="19"/>
        </w:numPr>
        <w:spacing w:line="276" w:lineRule="auto"/>
        <w:jc w:val="left"/>
        <w:rPr>
          <w:rFonts w:cs="Arial"/>
          <w:bCs/>
          <w:color w:val="000000" w:themeColor="text1"/>
          <w:szCs w:val="24"/>
        </w:rPr>
        <w:pPrChange w:id="130"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lastRenderedPageBreak/>
        <w:t xml:space="preserve">description </w:t>
      </w:r>
      <w:r w:rsidR="0084225C" w:rsidRPr="009E7DA2">
        <w:rPr>
          <w:rFonts w:cs="Arial"/>
          <w:bCs/>
          <w:color w:val="000000" w:themeColor="text1"/>
          <w:szCs w:val="24"/>
        </w:rPr>
        <w:t xml:space="preserve">of </w:t>
      </w:r>
      <w:r w:rsidRPr="009E7DA2">
        <w:rPr>
          <w:rFonts w:cs="Arial"/>
          <w:bCs/>
          <w:color w:val="000000" w:themeColor="text1"/>
          <w:szCs w:val="24"/>
        </w:rPr>
        <w:t xml:space="preserve">the </w:t>
      </w:r>
      <w:r w:rsidR="00F62E82" w:rsidRPr="009E7DA2">
        <w:rPr>
          <w:rFonts w:cs="Arial"/>
          <w:bCs/>
          <w:color w:val="000000" w:themeColor="text1"/>
          <w:szCs w:val="24"/>
        </w:rPr>
        <w:t>t</w:t>
      </w:r>
      <w:r w:rsidR="003777CA" w:rsidRPr="009E7DA2">
        <w:rPr>
          <w:rFonts w:cs="Arial"/>
          <w:bCs/>
          <w:color w:val="000000" w:themeColor="text1"/>
          <w:szCs w:val="24"/>
        </w:rPr>
        <w:t>rustee</w:t>
      </w:r>
      <w:r w:rsidRPr="009E7DA2">
        <w:rPr>
          <w:rFonts w:cs="Arial"/>
          <w:bCs/>
          <w:color w:val="000000" w:themeColor="text1"/>
          <w:szCs w:val="24"/>
        </w:rPr>
        <w:t>s’</w:t>
      </w:r>
      <w:r w:rsidR="003777CA" w:rsidRPr="009E7DA2">
        <w:rPr>
          <w:rFonts w:cs="Arial"/>
          <w:bCs/>
          <w:color w:val="000000" w:themeColor="text1"/>
          <w:szCs w:val="24"/>
        </w:rPr>
        <w:t xml:space="preserve"> obligations</w:t>
      </w:r>
      <w:r w:rsidR="00663451" w:rsidRPr="009E7DA2">
        <w:rPr>
          <w:rFonts w:cs="Arial"/>
          <w:bCs/>
          <w:color w:val="000000" w:themeColor="text1"/>
          <w:szCs w:val="24"/>
        </w:rPr>
        <w:t>,</w:t>
      </w:r>
    </w:p>
    <w:p w14:paraId="731D40A9" w14:textId="3BD6D56B" w:rsidR="003777CA" w:rsidRPr="009E7DA2" w:rsidRDefault="00F62E82" w:rsidP="00226F66">
      <w:pPr>
        <w:pStyle w:val="ListParagraph"/>
        <w:numPr>
          <w:ilvl w:val="0"/>
          <w:numId w:val="19"/>
        </w:numPr>
        <w:spacing w:line="276" w:lineRule="auto"/>
        <w:jc w:val="left"/>
        <w:rPr>
          <w:rFonts w:cs="Arial"/>
          <w:bCs/>
          <w:color w:val="000000" w:themeColor="text1"/>
          <w:szCs w:val="24"/>
        </w:rPr>
        <w:pPrChange w:id="131"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 xml:space="preserve">description of </w:t>
      </w:r>
      <w:r w:rsidR="003777CA" w:rsidRPr="009E7DA2">
        <w:rPr>
          <w:rFonts w:cs="Arial"/>
          <w:bCs/>
          <w:color w:val="000000" w:themeColor="text1"/>
          <w:szCs w:val="24"/>
        </w:rPr>
        <w:t xml:space="preserve">information </w:t>
      </w:r>
      <w:r w:rsidRPr="009E7DA2">
        <w:rPr>
          <w:rFonts w:cs="Arial"/>
          <w:bCs/>
          <w:color w:val="000000" w:themeColor="text1"/>
          <w:szCs w:val="24"/>
        </w:rPr>
        <w:t xml:space="preserve">that is </w:t>
      </w:r>
      <w:r w:rsidR="003777CA" w:rsidRPr="009E7DA2">
        <w:rPr>
          <w:rFonts w:cs="Arial"/>
          <w:bCs/>
          <w:color w:val="000000" w:themeColor="text1"/>
          <w:szCs w:val="24"/>
        </w:rPr>
        <w:t>to be provided</w:t>
      </w:r>
      <w:r w:rsidR="0084225C" w:rsidRPr="009E7DA2">
        <w:rPr>
          <w:rFonts w:cs="Arial"/>
          <w:bCs/>
          <w:color w:val="000000" w:themeColor="text1"/>
          <w:szCs w:val="24"/>
        </w:rPr>
        <w:t xml:space="preserve"> to the trustees</w:t>
      </w:r>
      <w:r w:rsidR="003777CA" w:rsidRPr="009E7DA2">
        <w:rPr>
          <w:rFonts w:cs="Arial"/>
          <w:bCs/>
          <w:color w:val="000000" w:themeColor="text1"/>
          <w:szCs w:val="24"/>
        </w:rPr>
        <w:t xml:space="preserve"> </w:t>
      </w:r>
      <w:r w:rsidRPr="009E7DA2">
        <w:rPr>
          <w:rFonts w:cs="Arial"/>
          <w:bCs/>
          <w:color w:val="000000" w:themeColor="text1"/>
          <w:szCs w:val="24"/>
        </w:rPr>
        <w:t>on a regular basis</w:t>
      </w:r>
      <w:r w:rsidR="00663451" w:rsidRPr="009E7DA2">
        <w:rPr>
          <w:rFonts w:cs="Arial"/>
          <w:bCs/>
          <w:color w:val="000000" w:themeColor="text1"/>
          <w:szCs w:val="24"/>
        </w:rPr>
        <w:t>,</w:t>
      </w:r>
    </w:p>
    <w:p w14:paraId="44467613" w14:textId="22BD7533" w:rsidR="003777CA" w:rsidRPr="009E7DA2" w:rsidRDefault="00F62E82" w:rsidP="00226F66">
      <w:pPr>
        <w:pStyle w:val="ListParagraph"/>
        <w:numPr>
          <w:ilvl w:val="0"/>
          <w:numId w:val="19"/>
        </w:numPr>
        <w:spacing w:line="276" w:lineRule="auto"/>
        <w:jc w:val="left"/>
        <w:rPr>
          <w:rFonts w:cs="Arial"/>
          <w:bCs/>
          <w:color w:val="000000" w:themeColor="text1"/>
          <w:szCs w:val="24"/>
        </w:rPr>
        <w:pPrChange w:id="132"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w</w:t>
      </w:r>
      <w:r w:rsidR="003777CA" w:rsidRPr="009E7DA2">
        <w:rPr>
          <w:rFonts w:cs="Arial"/>
          <w:bCs/>
          <w:color w:val="000000" w:themeColor="text1"/>
          <w:szCs w:val="24"/>
        </w:rPr>
        <w:t xml:space="preserve">here appropriate, </w:t>
      </w:r>
      <w:r w:rsidRPr="009E7DA2">
        <w:rPr>
          <w:rFonts w:cs="Arial"/>
          <w:bCs/>
          <w:color w:val="000000" w:themeColor="text1"/>
          <w:szCs w:val="24"/>
        </w:rPr>
        <w:t xml:space="preserve">details regarding </w:t>
      </w:r>
      <w:r w:rsidR="003777CA" w:rsidRPr="009E7DA2">
        <w:rPr>
          <w:rFonts w:cs="Arial"/>
          <w:bCs/>
          <w:color w:val="000000" w:themeColor="text1"/>
          <w:szCs w:val="24"/>
        </w:rPr>
        <w:t>obligation</w:t>
      </w:r>
      <w:r w:rsidRPr="009E7DA2">
        <w:rPr>
          <w:rFonts w:cs="Arial"/>
          <w:bCs/>
          <w:color w:val="000000" w:themeColor="text1"/>
          <w:szCs w:val="24"/>
        </w:rPr>
        <w:t>s</w:t>
      </w:r>
      <w:r w:rsidR="003777CA" w:rsidRPr="009E7DA2">
        <w:rPr>
          <w:rFonts w:cs="Arial"/>
          <w:bCs/>
          <w:color w:val="000000" w:themeColor="text1"/>
          <w:szCs w:val="24"/>
        </w:rPr>
        <w:t xml:space="preserve"> </w:t>
      </w:r>
      <w:r w:rsidRPr="009E7DA2">
        <w:rPr>
          <w:rFonts w:cs="Arial"/>
          <w:bCs/>
          <w:color w:val="000000" w:themeColor="text1"/>
          <w:szCs w:val="24"/>
        </w:rPr>
        <w:t xml:space="preserve">for submitting </w:t>
      </w:r>
      <w:r w:rsidR="003777CA" w:rsidRPr="009E7DA2">
        <w:rPr>
          <w:rFonts w:cs="Arial"/>
          <w:bCs/>
          <w:color w:val="000000" w:themeColor="text1"/>
          <w:szCs w:val="24"/>
        </w:rPr>
        <w:t>reports to the Authority</w:t>
      </w:r>
      <w:r w:rsidR="00663451" w:rsidRPr="009E7DA2">
        <w:rPr>
          <w:rFonts w:cs="Arial"/>
          <w:bCs/>
          <w:color w:val="000000" w:themeColor="text1"/>
          <w:szCs w:val="24"/>
        </w:rPr>
        <w:t>,</w:t>
      </w:r>
    </w:p>
    <w:p w14:paraId="5E2C9948" w14:textId="1533D779" w:rsidR="003777CA" w:rsidRPr="009E7DA2" w:rsidRDefault="00F62E82" w:rsidP="00226F66">
      <w:pPr>
        <w:pStyle w:val="ListParagraph"/>
        <w:numPr>
          <w:ilvl w:val="0"/>
          <w:numId w:val="19"/>
        </w:numPr>
        <w:spacing w:line="276" w:lineRule="auto"/>
        <w:jc w:val="left"/>
        <w:rPr>
          <w:rFonts w:cs="Arial"/>
          <w:bCs/>
          <w:color w:val="000000" w:themeColor="text1"/>
          <w:szCs w:val="24"/>
        </w:rPr>
        <w:pPrChange w:id="133" w:author="Aideen Bugler (Pensions Authority)" w:date="2026-03-25T10:21:00Z" w16du:dateUtc="2026-03-25T10:21:00Z">
          <w:pPr>
            <w:pStyle w:val="ListParagraph"/>
            <w:numPr>
              <w:numId w:val="19"/>
            </w:numPr>
            <w:spacing w:line="276" w:lineRule="auto"/>
            <w:ind w:left="1080" w:hanging="360"/>
          </w:pPr>
        </w:pPrChange>
      </w:pPr>
      <w:bookmarkStart w:id="134" w:name="_Hlk85470572"/>
      <w:r w:rsidRPr="009E7DA2">
        <w:rPr>
          <w:rFonts w:cs="Arial"/>
          <w:bCs/>
          <w:color w:val="000000" w:themeColor="text1"/>
          <w:szCs w:val="24"/>
        </w:rPr>
        <w:t>r</w:t>
      </w:r>
      <w:r w:rsidR="003777CA" w:rsidRPr="009E7DA2">
        <w:rPr>
          <w:rFonts w:cs="Arial"/>
          <w:bCs/>
          <w:color w:val="000000" w:themeColor="text1"/>
          <w:szCs w:val="24"/>
        </w:rPr>
        <w:t>ecord</w:t>
      </w:r>
      <w:r w:rsidR="001744F3" w:rsidRPr="009E7DA2">
        <w:rPr>
          <w:rFonts w:cs="Arial"/>
          <w:bCs/>
          <w:color w:val="000000" w:themeColor="text1"/>
          <w:szCs w:val="24"/>
        </w:rPr>
        <w:t>-</w:t>
      </w:r>
      <w:r w:rsidR="003777CA" w:rsidRPr="009E7DA2">
        <w:rPr>
          <w:rFonts w:cs="Arial"/>
          <w:bCs/>
          <w:color w:val="000000" w:themeColor="text1"/>
          <w:szCs w:val="24"/>
        </w:rPr>
        <w:t>keeping</w:t>
      </w:r>
      <w:bookmarkEnd w:id="134"/>
      <w:r w:rsidR="003777CA" w:rsidRPr="009E7DA2">
        <w:rPr>
          <w:rFonts w:cs="Arial"/>
          <w:bCs/>
          <w:color w:val="000000" w:themeColor="text1"/>
          <w:szCs w:val="24"/>
        </w:rPr>
        <w:t xml:space="preserve">, </w:t>
      </w:r>
      <w:r w:rsidR="001744F3" w:rsidRPr="009E7DA2">
        <w:rPr>
          <w:rFonts w:cs="Arial"/>
          <w:bCs/>
          <w:color w:val="000000" w:themeColor="text1"/>
          <w:szCs w:val="24"/>
        </w:rPr>
        <w:t>data-</w:t>
      </w:r>
      <w:r w:rsidR="003777CA" w:rsidRPr="009E7DA2">
        <w:rPr>
          <w:rFonts w:cs="Arial"/>
          <w:bCs/>
          <w:color w:val="000000" w:themeColor="text1"/>
          <w:szCs w:val="24"/>
        </w:rPr>
        <w:t>validation</w:t>
      </w:r>
      <w:r w:rsidRPr="009E7DA2">
        <w:rPr>
          <w:rFonts w:cs="Arial"/>
          <w:bCs/>
          <w:color w:val="000000" w:themeColor="text1"/>
          <w:szCs w:val="24"/>
        </w:rPr>
        <w:t>,</w:t>
      </w:r>
      <w:r w:rsidR="003777CA" w:rsidRPr="009E7DA2">
        <w:rPr>
          <w:rFonts w:cs="Arial"/>
          <w:bCs/>
          <w:color w:val="000000" w:themeColor="text1"/>
          <w:szCs w:val="24"/>
        </w:rPr>
        <w:t xml:space="preserve"> and </w:t>
      </w:r>
      <w:r w:rsidR="0040765B">
        <w:rPr>
          <w:rFonts w:cs="Arial"/>
          <w:bCs/>
          <w:color w:val="000000" w:themeColor="text1"/>
          <w:szCs w:val="24"/>
        </w:rPr>
        <w:t>(</w:t>
      </w:r>
      <w:r w:rsidR="0066172B" w:rsidRPr="009E7DA2">
        <w:rPr>
          <w:rFonts w:cs="Arial"/>
          <w:bCs/>
          <w:color w:val="000000" w:themeColor="text1"/>
          <w:szCs w:val="24"/>
        </w:rPr>
        <w:t>where relevant</w:t>
      </w:r>
      <w:r w:rsidR="0040765B">
        <w:rPr>
          <w:rFonts w:cs="Arial"/>
          <w:bCs/>
          <w:color w:val="000000" w:themeColor="text1"/>
          <w:szCs w:val="24"/>
        </w:rPr>
        <w:t>)</w:t>
      </w:r>
      <w:r w:rsidR="0066172B" w:rsidRPr="009E7DA2">
        <w:rPr>
          <w:rFonts w:cs="Arial"/>
          <w:bCs/>
          <w:color w:val="000000" w:themeColor="text1"/>
          <w:szCs w:val="24"/>
        </w:rPr>
        <w:t xml:space="preserve"> </w:t>
      </w:r>
      <w:r w:rsidR="003777CA" w:rsidRPr="009E7DA2">
        <w:rPr>
          <w:rFonts w:cs="Arial"/>
          <w:bCs/>
          <w:color w:val="000000" w:themeColor="text1"/>
          <w:szCs w:val="24"/>
        </w:rPr>
        <w:t>audit</w:t>
      </w:r>
      <w:r w:rsidR="001744F3" w:rsidRPr="009E7DA2">
        <w:rPr>
          <w:rFonts w:cs="Arial"/>
          <w:bCs/>
          <w:color w:val="000000" w:themeColor="text1"/>
          <w:szCs w:val="24"/>
        </w:rPr>
        <w:t>ing</w:t>
      </w:r>
      <w:r w:rsidR="003777CA" w:rsidRPr="009E7DA2">
        <w:rPr>
          <w:rFonts w:cs="Arial"/>
          <w:bCs/>
          <w:color w:val="000000" w:themeColor="text1"/>
          <w:szCs w:val="24"/>
        </w:rPr>
        <w:t xml:space="preserve"> requirements</w:t>
      </w:r>
      <w:r w:rsidR="00A32341" w:rsidRPr="009E7DA2">
        <w:rPr>
          <w:rFonts w:cs="Arial"/>
          <w:bCs/>
          <w:color w:val="000000" w:themeColor="text1"/>
          <w:szCs w:val="24"/>
        </w:rPr>
        <w:t>,</w:t>
      </w:r>
      <w:r w:rsidR="003777CA" w:rsidRPr="009E7DA2">
        <w:rPr>
          <w:rFonts w:cs="Arial"/>
          <w:bCs/>
          <w:color w:val="000000" w:themeColor="text1"/>
          <w:szCs w:val="24"/>
        </w:rPr>
        <w:t xml:space="preserve"> </w:t>
      </w:r>
    </w:p>
    <w:p w14:paraId="70014BF3" w14:textId="2312F6F0" w:rsidR="003777CA" w:rsidRPr="009E7DA2" w:rsidRDefault="00F62E82" w:rsidP="00226F66">
      <w:pPr>
        <w:pStyle w:val="ListParagraph"/>
        <w:numPr>
          <w:ilvl w:val="0"/>
          <w:numId w:val="19"/>
        </w:numPr>
        <w:spacing w:line="276" w:lineRule="auto"/>
        <w:jc w:val="left"/>
        <w:rPr>
          <w:rFonts w:cs="Arial"/>
          <w:bCs/>
          <w:color w:val="000000" w:themeColor="text1"/>
          <w:szCs w:val="24"/>
        </w:rPr>
        <w:pPrChange w:id="135"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p</w:t>
      </w:r>
      <w:r w:rsidR="003777CA" w:rsidRPr="009E7DA2">
        <w:rPr>
          <w:rFonts w:cs="Arial"/>
          <w:bCs/>
          <w:color w:val="000000" w:themeColor="text1"/>
          <w:szCs w:val="24"/>
        </w:rPr>
        <w:t>rocedures for data protection</w:t>
      </w:r>
      <w:r w:rsidR="00663451" w:rsidRPr="009E7DA2">
        <w:rPr>
          <w:rFonts w:cs="Arial"/>
          <w:bCs/>
          <w:color w:val="000000" w:themeColor="text1"/>
          <w:szCs w:val="24"/>
        </w:rPr>
        <w:t>,</w:t>
      </w:r>
    </w:p>
    <w:p w14:paraId="7CCB9F96" w14:textId="0D69BE47"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36"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p</w:t>
      </w:r>
      <w:r w:rsidR="003777CA" w:rsidRPr="009E7DA2">
        <w:rPr>
          <w:rFonts w:cs="Arial"/>
          <w:bCs/>
          <w:color w:val="000000" w:themeColor="text1"/>
          <w:szCs w:val="24"/>
        </w:rPr>
        <w:t xml:space="preserve">rocedures for reporting </w:t>
      </w:r>
      <w:r w:rsidR="001744F3" w:rsidRPr="009E7DA2">
        <w:rPr>
          <w:rFonts w:cs="Arial"/>
          <w:bCs/>
          <w:color w:val="000000" w:themeColor="text1"/>
          <w:szCs w:val="24"/>
        </w:rPr>
        <w:t xml:space="preserve">breaches in </w:t>
      </w:r>
      <w:r w:rsidR="003777CA" w:rsidRPr="009E7DA2">
        <w:rPr>
          <w:rFonts w:cs="Arial"/>
          <w:bCs/>
          <w:color w:val="000000" w:themeColor="text1"/>
          <w:szCs w:val="24"/>
        </w:rPr>
        <w:t xml:space="preserve">compliance </w:t>
      </w:r>
      <w:r w:rsidR="001744F3" w:rsidRPr="009E7DA2">
        <w:rPr>
          <w:rFonts w:cs="Arial"/>
          <w:bCs/>
          <w:color w:val="000000" w:themeColor="text1"/>
          <w:szCs w:val="24"/>
        </w:rPr>
        <w:t xml:space="preserve">or </w:t>
      </w:r>
      <w:r w:rsidR="003777CA" w:rsidRPr="009E7DA2">
        <w:rPr>
          <w:rFonts w:cs="Arial"/>
          <w:bCs/>
          <w:color w:val="000000" w:themeColor="text1"/>
          <w:szCs w:val="24"/>
        </w:rPr>
        <w:t xml:space="preserve">data </w:t>
      </w:r>
      <w:r w:rsidR="001744F3" w:rsidRPr="009E7DA2">
        <w:rPr>
          <w:rFonts w:cs="Arial"/>
          <w:bCs/>
          <w:color w:val="000000" w:themeColor="text1"/>
          <w:szCs w:val="24"/>
        </w:rPr>
        <w:t>security</w:t>
      </w:r>
      <w:r w:rsidR="00663451" w:rsidRPr="009E7DA2">
        <w:rPr>
          <w:rFonts w:cs="Arial"/>
          <w:bCs/>
          <w:color w:val="000000" w:themeColor="text1"/>
          <w:szCs w:val="24"/>
        </w:rPr>
        <w:t>,</w:t>
      </w:r>
    </w:p>
    <w:p w14:paraId="2AB63681" w14:textId="48CCC15C"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37" w:author="Aideen Bugler (Pensions Authority)" w:date="2026-03-25T10:21:00Z" w16du:dateUtc="2026-03-25T10:21:00Z">
          <w:pPr>
            <w:pStyle w:val="ListParagraph"/>
            <w:numPr>
              <w:numId w:val="19"/>
            </w:numPr>
            <w:spacing w:line="276" w:lineRule="auto"/>
            <w:ind w:left="1080" w:hanging="360"/>
          </w:pPr>
        </w:pPrChange>
      </w:pPr>
      <w:r>
        <w:t>w</w:t>
      </w:r>
      <w:r w:rsidR="003777CA">
        <w:t xml:space="preserve">hether </w:t>
      </w:r>
      <w:bookmarkStart w:id="138" w:name="_Hlk85470393"/>
      <w:r w:rsidR="003777CA">
        <w:t xml:space="preserve">sub-outsourcing </w:t>
      </w:r>
      <w:bookmarkEnd w:id="138"/>
      <w:r w:rsidR="003777CA">
        <w:t xml:space="preserve">is permitted and if so, </w:t>
      </w:r>
      <w:r w:rsidR="00663451">
        <w:t xml:space="preserve">the </w:t>
      </w:r>
      <w:r w:rsidR="003777CA">
        <w:t>conditions</w:t>
      </w:r>
      <w:r w:rsidR="00663451">
        <w:t xml:space="preserve"> under which it is permitted,</w:t>
      </w:r>
    </w:p>
    <w:p w14:paraId="2B55B3D4" w14:textId="185659BE"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39"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 xml:space="preserve">details regarding </w:t>
      </w:r>
      <w:r w:rsidR="003777CA" w:rsidRPr="009E7DA2">
        <w:rPr>
          <w:rFonts w:cs="Arial"/>
          <w:bCs/>
          <w:color w:val="000000" w:themeColor="text1"/>
          <w:szCs w:val="24"/>
        </w:rPr>
        <w:t xml:space="preserve">any </w:t>
      </w:r>
      <w:bookmarkStart w:id="140" w:name="_Hlk85470427"/>
      <w:r w:rsidR="003777CA" w:rsidRPr="009E7DA2">
        <w:rPr>
          <w:rFonts w:cs="Arial"/>
          <w:bCs/>
          <w:color w:val="000000" w:themeColor="text1"/>
          <w:szCs w:val="24"/>
        </w:rPr>
        <w:t>third-party</w:t>
      </w:r>
      <w:bookmarkStart w:id="141" w:name="_Hlk85470744"/>
      <w:r w:rsidR="003777CA" w:rsidRPr="009E7DA2">
        <w:rPr>
          <w:rFonts w:cs="Arial"/>
          <w:bCs/>
          <w:color w:val="000000" w:themeColor="text1"/>
          <w:szCs w:val="24"/>
        </w:rPr>
        <w:t xml:space="preserve"> </w:t>
      </w:r>
      <w:bookmarkEnd w:id="140"/>
      <w:r w:rsidR="003777CA" w:rsidRPr="009E7DA2">
        <w:rPr>
          <w:rFonts w:cs="Arial"/>
          <w:bCs/>
          <w:color w:val="000000" w:themeColor="text1"/>
          <w:szCs w:val="24"/>
        </w:rPr>
        <w:t>service providers</w:t>
      </w:r>
      <w:r w:rsidRPr="009E7DA2">
        <w:rPr>
          <w:rFonts w:cs="Arial"/>
          <w:bCs/>
          <w:color w:val="000000" w:themeColor="text1"/>
          <w:szCs w:val="24"/>
        </w:rPr>
        <w:t xml:space="preserve"> </w:t>
      </w:r>
      <w:bookmarkEnd w:id="141"/>
      <w:r w:rsidRPr="009E7DA2">
        <w:rPr>
          <w:rFonts w:cs="Arial"/>
          <w:bCs/>
          <w:color w:val="000000" w:themeColor="text1"/>
          <w:szCs w:val="24"/>
        </w:rPr>
        <w:t xml:space="preserve">or </w:t>
      </w:r>
      <w:r w:rsidR="003777CA" w:rsidRPr="009E7DA2">
        <w:rPr>
          <w:rFonts w:cs="Arial"/>
          <w:bCs/>
          <w:color w:val="000000" w:themeColor="text1"/>
          <w:szCs w:val="24"/>
        </w:rPr>
        <w:t>sub-contractors</w:t>
      </w:r>
      <w:r w:rsidR="00663451" w:rsidRPr="009E7DA2">
        <w:rPr>
          <w:rFonts w:cs="Arial"/>
          <w:bCs/>
          <w:color w:val="000000" w:themeColor="text1"/>
          <w:szCs w:val="24"/>
        </w:rPr>
        <w:t>,</w:t>
      </w:r>
    </w:p>
    <w:p w14:paraId="11E09200" w14:textId="57BC2191"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42"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b</w:t>
      </w:r>
      <w:r w:rsidR="003777CA" w:rsidRPr="009E7DA2">
        <w:rPr>
          <w:rFonts w:cs="Arial"/>
          <w:bCs/>
          <w:color w:val="000000" w:themeColor="text1"/>
          <w:szCs w:val="24"/>
        </w:rPr>
        <w:t>usiness continuity arrangements</w:t>
      </w:r>
      <w:r w:rsidR="00663451" w:rsidRPr="009E7DA2">
        <w:rPr>
          <w:rFonts w:cs="Arial"/>
          <w:bCs/>
          <w:color w:val="000000" w:themeColor="text1"/>
          <w:szCs w:val="24"/>
        </w:rPr>
        <w:t>,</w:t>
      </w:r>
    </w:p>
    <w:p w14:paraId="6F4DD680" w14:textId="7517AD3B" w:rsidR="003777CA" w:rsidRPr="009E7DA2" w:rsidRDefault="002B3BE2" w:rsidP="00226F66">
      <w:pPr>
        <w:pStyle w:val="ListParagraph"/>
        <w:numPr>
          <w:ilvl w:val="0"/>
          <w:numId w:val="19"/>
        </w:numPr>
        <w:spacing w:line="276" w:lineRule="auto"/>
        <w:jc w:val="left"/>
        <w:rPr>
          <w:rFonts w:cs="Arial"/>
          <w:bCs/>
          <w:color w:val="000000" w:themeColor="text1"/>
          <w:szCs w:val="24"/>
        </w:rPr>
        <w:pPrChange w:id="143"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procedures</w:t>
      </w:r>
      <w:r w:rsidRPr="009E7DA2" w:rsidDel="00EB5737">
        <w:rPr>
          <w:rFonts w:cs="Arial"/>
          <w:bCs/>
          <w:color w:val="000000" w:themeColor="text1"/>
          <w:szCs w:val="24"/>
        </w:rPr>
        <w:t xml:space="preserve"> </w:t>
      </w:r>
      <w:r w:rsidRPr="009E7DA2">
        <w:rPr>
          <w:rFonts w:cs="Arial"/>
          <w:bCs/>
          <w:color w:val="000000" w:themeColor="text1"/>
          <w:szCs w:val="24"/>
        </w:rPr>
        <w:t xml:space="preserve">for handling </w:t>
      </w:r>
      <w:r w:rsidR="00EB5737" w:rsidRPr="009E7DA2">
        <w:rPr>
          <w:rFonts w:cs="Arial"/>
          <w:bCs/>
          <w:color w:val="000000" w:themeColor="text1"/>
          <w:szCs w:val="24"/>
        </w:rPr>
        <w:t>d</w:t>
      </w:r>
      <w:r w:rsidR="003777CA" w:rsidRPr="009E7DA2">
        <w:rPr>
          <w:rFonts w:cs="Arial"/>
          <w:bCs/>
          <w:color w:val="000000" w:themeColor="text1"/>
          <w:szCs w:val="24"/>
        </w:rPr>
        <w:t>ispute</w:t>
      </w:r>
      <w:r w:rsidRPr="009E7DA2">
        <w:rPr>
          <w:rFonts w:cs="Arial"/>
          <w:bCs/>
          <w:color w:val="000000" w:themeColor="text1"/>
          <w:szCs w:val="24"/>
        </w:rPr>
        <w:t>s</w:t>
      </w:r>
      <w:r w:rsidR="003777CA" w:rsidRPr="009E7DA2">
        <w:rPr>
          <w:rFonts w:cs="Arial"/>
          <w:bCs/>
          <w:color w:val="000000" w:themeColor="text1"/>
          <w:szCs w:val="24"/>
        </w:rPr>
        <w:t xml:space="preserve"> and appeal</w:t>
      </w:r>
      <w:r w:rsidR="00EB5737" w:rsidRPr="009E7DA2">
        <w:rPr>
          <w:rFonts w:cs="Arial"/>
          <w:bCs/>
          <w:color w:val="000000" w:themeColor="text1"/>
          <w:szCs w:val="24"/>
        </w:rPr>
        <w:t xml:space="preserve"> procedure</w:t>
      </w:r>
      <w:r w:rsidR="003777CA" w:rsidRPr="009E7DA2">
        <w:rPr>
          <w:rFonts w:cs="Arial"/>
          <w:bCs/>
          <w:color w:val="000000" w:themeColor="text1"/>
          <w:szCs w:val="24"/>
        </w:rPr>
        <w:t>s</w:t>
      </w:r>
      <w:r w:rsidRPr="009E7DA2">
        <w:rPr>
          <w:rFonts w:cs="Arial"/>
          <w:bCs/>
          <w:color w:val="000000" w:themeColor="text1"/>
          <w:szCs w:val="24"/>
        </w:rPr>
        <w:t>,</w:t>
      </w:r>
      <w:r w:rsidR="00EB5737" w:rsidRPr="009E7DA2">
        <w:rPr>
          <w:rFonts w:cs="Arial"/>
          <w:bCs/>
          <w:color w:val="000000" w:themeColor="text1"/>
          <w:szCs w:val="24"/>
        </w:rPr>
        <w:t xml:space="preserve"> </w:t>
      </w:r>
      <w:r w:rsidR="00663451" w:rsidRPr="009E7DA2">
        <w:rPr>
          <w:rFonts w:cs="Arial"/>
          <w:bCs/>
          <w:color w:val="000000" w:themeColor="text1"/>
          <w:szCs w:val="24"/>
        </w:rPr>
        <w:t>including</w:t>
      </w:r>
      <w:r w:rsidR="00EB5737" w:rsidRPr="009E7DA2">
        <w:rPr>
          <w:rFonts w:cs="Arial"/>
          <w:bCs/>
          <w:color w:val="000000" w:themeColor="text1"/>
          <w:szCs w:val="24"/>
        </w:rPr>
        <w:t xml:space="preserve"> specification of </w:t>
      </w:r>
      <w:r w:rsidR="003777CA" w:rsidRPr="009E7DA2">
        <w:rPr>
          <w:rFonts w:cs="Arial"/>
          <w:szCs w:val="24"/>
        </w:rPr>
        <w:t>timeframe</w:t>
      </w:r>
      <w:r w:rsidR="00EB5737" w:rsidRPr="009E7DA2">
        <w:rPr>
          <w:rFonts w:cs="Arial"/>
          <w:szCs w:val="24"/>
        </w:rPr>
        <w:t>s</w:t>
      </w:r>
      <w:r w:rsidR="003777CA" w:rsidRPr="009E7DA2">
        <w:rPr>
          <w:rFonts w:cs="Arial"/>
          <w:szCs w:val="24"/>
        </w:rPr>
        <w:t xml:space="preserve"> for </w:t>
      </w:r>
      <w:r w:rsidR="00EB5737" w:rsidRPr="009E7DA2">
        <w:rPr>
          <w:rFonts w:cs="Arial"/>
          <w:szCs w:val="24"/>
        </w:rPr>
        <w:t>resolution</w:t>
      </w:r>
      <w:r w:rsidR="00663451" w:rsidRPr="009E7DA2">
        <w:rPr>
          <w:rFonts w:cs="Arial"/>
          <w:szCs w:val="24"/>
        </w:rPr>
        <w:t>,</w:t>
      </w:r>
    </w:p>
    <w:p w14:paraId="182AD7CD" w14:textId="295A5C7C"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44"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p</w:t>
      </w:r>
      <w:r w:rsidR="003777CA" w:rsidRPr="009E7DA2">
        <w:rPr>
          <w:rFonts w:cs="Arial"/>
          <w:bCs/>
          <w:color w:val="000000" w:themeColor="text1"/>
          <w:szCs w:val="24"/>
        </w:rPr>
        <w:t>ricing and fee structure</w:t>
      </w:r>
      <w:r w:rsidRPr="009E7DA2">
        <w:rPr>
          <w:rFonts w:cs="Arial"/>
          <w:bCs/>
          <w:color w:val="000000" w:themeColor="text1"/>
          <w:szCs w:val="24"/>
        </w:rPr>
        <w:t>s</w:t>
      </w:r>
      <w:r w:rsidR="00982BAC" w:rsidRPr="009E7DA2">
        <w:rPr>
          <w:rFonts w:cs="Arial"/>
          <w:bCs/>
          <w:color w:val="000000" w:themeColor="text1"/>
          <w:szCs w:val="24"/>
        </w:rPr>
        <w:t>,</w:t>
      </w:r>
      <w:r w:rsidRPr="009E7DA2">
        <w:rPr>
          <w:rFonts w:cs="Arial"/>
          <w:bCs/>
          <w:color w:val="000000" w:themeColor="text1"/>
          <w:szCs w:val="24"/>
        </w:rPr>
        <w:t xml:space="preserve"> and</w:t>
      </w:r>
    </w:p>
    <w:p w14:paraId="3EA58B25" w14:textId="0A9ADA37" w:rsidR="003777CA" w:rsidRPr="009E7DA2" w:rsidRDefault="00EB5737" w:rsidP="00226F66">
      <w:pPr>
        <w:pStyle w:val="ListParagraph"/>
        <w:numPr>
          <w:ilvl w:val="0"/>
          <w:numId w:val="19"/>
        </w:numPr>
        <w:spacing w:line="276" w:lineRule="auto"/>
        <w:jc w:val="left"/>
        <w:rPr>
          <w:rFonts w:cs="Arial"/>
          <w:bCs/>
          <w:color w:val="000000" w:themeColor="text1"/>
          <w:szCs w:val="24"/>
        </w:rPr>
        <w:pPrChange w:id="145" w:author="Aideen Bugler (Pensions Authority)" w:date="2026-03-25T10:21:00Z" w16du:dateUtc="2026-03-25T10:21:00Z">
          <w:pPr>
            <w:pStyle w:val="ListParagraph"/>
            <w:numPr>
              <w:numId w:val="19"/>
            </w:numPr>
            <w:spacing w:line="276" w:lineRule="auto"/>
            <w:ind w:left="1080" w:hanging="360"/>
          </w:pPr>
        </w:pPrChange>
      </w:pPr>
      <w:r w:rsidRPr="009E7DA2">
        <w:rPr>
          <w:rFonts w:cs="Arial"/>
          <w:bCs/>
          <w:color w:val="000000" w:themeColor="text1"/>
          <w:szCs w:val="24"/>
        </w:rPr>
        <w:t>p</w:t>
      </w:r>
      <w:r w:rsidR="003777CA" w:rsidRPr="009E7DA2">
        <w:rPr>
          <w:rFonts w:cs="Arial"/>
          <w:bCs/>
          <w:color w:val="000000" w:themeColor="text1"/>
          <w:szCs w:val="24"/>
        </w:rPr>
        <w:t>rovisions for review, termination, and handovers</w:t>
      </w:r>
      <w:r w:rsidR="00FE18F3" w:rsidRPr="009E7DA2">
        <w:rPr>
          <w:rFonts w:cs="Arial"/>
          <w:bCs/>
          <w:color w:val="000000" w:themeColor="text1"/>
          <w:szCs w:val="24"/>
        </w:rPr>
        <w:t>.</w:t>
      </w:r>
    </w:p>
    <w:p w14:paraId="6DD66036" w14:textId="77777777" w:rsidR="00465EE4" w:rsidRPr="00465EE4" w:rsidRDefault="00465EE4" w:rsidP="00226F66">
      <w:pPr>
        <w:pStyle w:val="ListParagraph"/>
        <w:ind w:left="360"/>
        <w:jc w:val="left"/>
        <w:rPr>
          <w:rFonts w:cs="Arial"/>
          <w:bCs/>
          <w:color w:val="000000" w:themeColor="text1"/>
          <w:szCs w:val="24"/>
        </w:rPr>
        <w:pPrChange w:id="146" w:author="Aideen Bugler (Pensions Authority)" w:date="2026-03-25T10:21:00Z" w16du:dateUtc="2026-03-25T10:21:00Z">
          <w:pPr>
            <w:pStyle w:val="ListParagraph"/>
            <w:ind w:left="360"/>
          </w:pPr>
        </w:pPrChange>
      </w:pPr>
    </w:p>
    <w:p w14:paraId="652A4E1D" w14:textId="53653CB2" w:rsidR="00F62E82" w:rsidRPr="00465EE4" w:rsidRDefault="00CA491A" w:rsidP="00226F66">
      <w:pPr>
        <w:pStyle w:val="ListParagraph"/>
        <w:numPr>
          <w:ilvl w:val="0"/>
          <w:numId w:val="61"/>
        </w:numPr>
        <w:spacing w:line="276" w:lineRule="auto"/>
        <w:ind w:left="567" w:hanging="567"/>
        <w:jc w:val="left"/>
        <w:rPr>
          <w:rFonts w:cs="Arial"/>
          <w:bCs/>
          <w:color w:val="000000" w:themeColor="text1"/>
          <w:szCs w:val="24"/>
        </w:rPr>
        <w:pPrChange w:id="147" w:author="Aideen Bugler (Pensions Authority)" w:date="2026-03-25T10:21:00Z" w16du:dateUtc="2026-03-25T10:21:00Z">
          <w:pPr>
            <w:pStyle w:val="ListParagraph"/>
            <w:numPr>
              <w:numId w:val="61"/>
            </w:numPr>
            <w:spacing w:line="276" w:lineRule="auto"/>
            <w:ind w:left="567" w:hanging="567"/>
          </w:pPr>
        </w:pPrChange>
      </w:pPr>
      <w:r w:rsidRPr="00465EE4">
        <w:rPr>
          <w:rFonts w:cs="Arial"/>
          <w:szCs w:val="24"/>
        </w:rPr>
        <w:t xml:space="preserve">In addition to meeting </w:t>
      </w:r>
      <w:r w:rsidR="00F62E82" w:rsidRPr="00465EE4">
        <w:rPr>
          <w:rFonts w:cs="Arial"/>
          <w:szCs w:val="24"/>
        </w:rPr>
        <w:t>the require</w:t>
      </w:r>
      <w:r w:rsidR="00B14B2B" w:rsidRPr="00465EE4">
        <w:rPr>
          <w:rFonts w:cs="Arial"/>
          <w:szCs w:val="24"/>
        </w:rPr>
        <w:t>ments</w:t>
      </w:r>
      <w:r w:rsidR="00F62E82" w:rsidRPr="00465EE4">
        <w:rPr>
          <w:rFonts w:cs="Arial"/>
          <w:szCs w:val="24"/>
        </w:rPr>
        <w:t xml:space="preserve"> </w:t>
      </w:r>
      <w:r w:rsidRPr="00465EE4">
        <w:rPr>
          <w:rFonts w:cs="Arial"/>
          <w:szCs w:val="24"/>
        </w:rPr>
        <w:t xml:space="preserve">listed above, </w:t>
      </w:r>
      <w:r w:rsidR="00F62E82" w:rsidRPr="00465EE4">
        <w:rPr>
          <w:rFonts w:cs="Arial"/>
          <w:szCs w:val="24"/>
        </w:rPr>
        <w:t>trustees must tailor the</w:t>
      </w:r>
      <w:r w:rsidR="00B14B2B" w:rsidRPr="00465EE4">
        <w:rPr>
          <w:rFonts w:cs="Arial"/>
          <w:szCs w:val="24"/>
        </w:rPr>
        <w:t>ir</w:t>
      </w:r>
      <w:r w:rsidR="00F62E82" w:rsidRPr="00465EE4">
        <w:rPr>
          <w:rFonts w:cs="Arial"/>
          <w:szCs w:val="24"/>
        </w:rPr>
        <w:t xml:space="preserve"> contract</w:t>
      </w:r>
      <w:r w:rsidR="00B14B2B" w:rsidRPr="00465EE4">
        <w:rPr>
          <w:rFonts w:cs="Arial"/>
          <w:szCs w:val="24"/>
        </w:rPr>
        <w:t>s</w:t>
      </w:r>
      <w:r w:rsidR="00F62E82" w:rsidRPr="00465EE4">
        <w:rPr>
          <w:rFonts w:cs="Arial"/>
          <w:szCs w:val="24"/>
        </w:rPr>
        <w:t xml:space="preserve"> </w:t>
      </w:r>
      <w:r w:rsidR="00B14B2B" w:rsidRPr="00465EE4">
        <w:rPr>
          <w:rFonts w:cs="Arial"/>
          <w:szCs w:val="24"/>
        </w:rPr>
        <w:t xml:space="preserve">as needed </w:t>
      </w:r>
      <w:r w:rsidR="00F62E82" w:rsidRPr="00465EE4">
        <w:rPr>
          <w:rFonts w:cs="Arial"/>
          <w:szCs w:val="24"/>
        </w:rPr>
        <w:t xml:space="preserve">based on </w:t>
      </w:r>
      <w:r w:rsidR="00982BAC" w:rsidRPr="00465EE4">
        <w:rPr>
          <w:rFonts w:cs="Arial"/>
          <w:szCs w:val="24"/>
        </w:rPr>
        <w:t xml:space="preserve">the specific characteristics of </w:t>
      </w:r>
      <w:r w:rsidR="00F62E82" w:rsidRPr="00465EE4">
        <w:rPr>
          <w:rFonts w:cs="Arial"/>
          <w:szCs w:val="24"/>
        </w:rPr>
        <w:t>the service provider</w:t>
      </w:r>
      <w:r w:rsidR="00B14B2B" w:rsidRPr="00465EE4">
        <w:rPr>
          <w:rFonts w:cs="Arial"/>
          <w:szCs w:val="24"/>
        </w:rPr>
        <w:t>s</w:t>
      </w:r>
      <w:r w:rsidR="00F62E82" w:rsidRPr="00465EE4">
        <w:rPr>
          <w:rFonts w:cs="Arial"/>
          <w:szCs w:val="24"/>
        </w:rPr>
        <w:t xml:space="preserve"> </w:t>
      </w:r>
      <w:r w:rsidR="00B14B2B" w:rsidRPr="00465EE4">
        <w:rPr>
          <w:rFonts w:cs="Arial"/>
          <w:szCs w:val="24"/>
        </w:rPr>
        <w:t xml:space="preserve">with whom </w:t>
      </w:r>
      <w:r w:rsidR="00F62E82" w:rsidRPr="00465EE4">
        <w:rPr>
          <w:rFonts w:cs="Arial"/>
          <w:szCs w:val="24"/>
        </w:rPr>
        <w:t xml:space="preserve">they are engaging. Additional </w:t>
      </w:r>
      <w:r w:rsidR="00982BAC" w:rsidRPr="00465EE4">
        <w:rPr>
          <w:rFonts w:cs="Arial"/>
          <w:szCs w:val="24"/>
        </w:rPr>
        <w:t>guidance</w:t>
      </w:r>
      <w:r w:rsidR="00F62E82" w:rsidRPr="00465EE4">
        <w:rPr>
          <w:rFonts w:cs="Arial"/>
          <w:szCs w:val="24"/>
        </w:rPr>
        <w:t xml:space="preserve"> for administration and investment </w:t>
      </w:r>
      <w:r w:rsidR="00982BAC" w:rsidRPr="00465EE4">
        <w:rPr>
          <w:rFonts w:cs="Arial"/>
          <w:szCs w:val="24"/>
        </w:rPr>
        <w:t>contracts is provided</w:t>
      </w:r>
      <w:r w:rsidR="00F62E82" w:rsidRPr="00465EE4">
        <w:rPr>
          <w:rFonts w:cs="Arial"/>
          <w:szCs w:val="24"/>
        </w:rPr>
        <w:t xml:space="preserve"> in Chapters 2 and 4.</w:t>
      </w:r>
    </w:p>
    <w:p w14:paraId="3E8591C0" w14:textId="77777777" w:rsidR="004A0557" w:rsidRPr="00454CD9" w:rsidRDefault="004A0557" w:rsidP="006F20E3">
      <w:pPr>
        <w:pStyle w:val="Heading4"/>
        <w:pPrChange w:id="148" w:author="Aideen Bugler (Pensions Authority)" w:date="2026-03-25T10:29:00Z" w16du:dateUtc="2026-03-25T10:29:00Z">
          <w:pPr>
            <w:pStyle w:val="Heading3"/>
            <w:spacing w:line="276" w:lineRule="auto"/>
          </w:pPr>
        </w:pPrChange>
      </w:pPr>
      <w:bookmarkStart w:id="149" w:name="_Toc87623940"/>
      <w:bookmarkStart w:id="150" w:name="_Toc66444798"/>
      <w:bookmarkStart w:id="151" w:name="_Toc72319743"/>
      <w:r w:rsidRPr="00BA136A">
        <w:t>Procedures for the appointment of service providers</w:t>
      </w:r>
      <w:bookmarkEnd w:id="149"/>
    </w:p>
    <w:bookmarkEnd w:id="150"/>
    <w:bookmarkEnd w:id="151"/>
    <w:p w14:paraId="4821128B" w14:textId="3A2E012A" w:rsidR="003777CA" w:rsidRDefault="003777CA" w:rsidP="00226F66">
      <w:pPr>
        <w:pStyle w:val="ListParagraph"/>
        <w:numPr>
          <w:ilvl w:val="0"/>
          <w:numId w:val="61"/>
        </w:numPr>
        <w:spacing w:line="276" w:lineRule="auto"/>
        <w:ind w:left="567" w:hanging="567"/>
        <w:jc w:val="left"/>
        <w:rPr>
          <w:rFonts w:eastAsia="Times New Roman" w:cs="Arial"/>
          <w:szCs w:val="24"/>
          <w:lang w:eastAsia="en-GB"/>
        </w:rPr>
        <w:pPrChange w:id="152" w:author="Aideen Bugler (Pensions Authority)" w:date="2026-03-25T10:21:00Z" w16du:dateUtc="2026-03-25T10:21:00Z">
          <w:pPr>
            <w:pStyle w:val="ListParagraph"/>
            <w:numPr>
              <w:numId w:val="61"/>
            </w:numPr>
            <w:spacing w:line="276" w:lineRule="auto"/>
            <w:ind w:left="567" w:hanging="567"/>
          </w:pPr>
        </w:pPrChange>
      </w:pPr>
      <w:r w:rsidRPr="00DE15F6">
        <w:rPr>
          <w:rFonts w:eastAsia="Times New Roman" w:cs="Arial"/>
          <w:szCs w:val="24"/>
          <w:lang w:eastAsia="en-GB"/>
        </w:rPr>
        <w:t>Trustees must have written procedures for the appointment of service providers</w:t>
      </w:r>
      <w:r w:rsidR="008266D6" w:rsidRPr="00DE15F6">
        <w:rPr>
          <w:rFonts w:eastAsia="Times New Roman" w:cs="Arial"/>
          <w:szCs w:val="24"/>
          <w:lang w:eastAsia="en-GB"/>
        </w:rPr>
        <w:t xml:space="preserve"> and </w:t>
      </w:r>
      <w:r w:rsidRPr="00DE15F6">
        <w:rPr>
          <w:rFonts w:eastAsia="Times New Roman" w:cs="Arial"/>
          <w:szCs w:val="24"/>
          <w:lang w:eastAsia="en-GB"/>
        </w:rPr>
        <w:t xml:space="preserve">must </w:t>
      </w:r>
      <w:r w:rsidR="001E1B0D" w:rsidRPr="00DE15F6">
        <w:rPr>
          <w:rFonts w:eastAsia="Times New Roman" w:cs="Arial"/>
          <w:szCs w:val="24"/>
          <w:lang w:eastAsia="en-GB"/>
        </w:rPr>
        <w:t>retain</w:t>
      </w:r>
      <w:r w:rsidRPr="00DE15F6">
        <w:rPr>
          <w:rFonts w:eastAsia="Times New Roman" w:cs="Arial"/>
          <w:szCs w:val="24"/>
          <w:lang w:eastAsia="en-GB"/>
        </w:rPr>
        <w:t xml:space="preserve"> documented evidence of compliance with these procedures.</w:t>
      </w:r>
    </w:p>
    <w:p w14:paraId="11EF7F41" w14:textId="77777777" w:rsidR="00DE15F6" w:rsidRPr="00DE15F6" w:rsidRDefault="00DE15F6" w:rsidP="00226F66">
      <w:pPr>
        <w:pStyle w:val="ListParagraph"/>
        <w:spacing w:line="276" w:lineRule="auto"/>
        <w:ind w:left="567" w:hanging="567"/>
        <w:jc w:val="left"/>
        <w:rPr>
          <w:rFonts w:eastAsia="Times New Roman" w:cs="Arial"/>
          <w:szCs w:val="24"/>
          <w:lang w:eastAsia="en-GB"/>
        </w:rPr>
        <w:pPrChange w:id="153" w:author="Aideen Bugler (Pensions Authority)" w:date="2026-03-25T10:21:00Z" w16du:dateUtc="2026-03-25T10:21:00Z">
          <w:pPr>
            <w:pStyle w:val="ListParagraph"/>
            <w:spacing w:line="276" w:lineRule="auto"/>
            <w:ind w:left="567" w:hanging="567"/>
          </w:pPr>
        </w:pPrChange>
      </w:pPr>
    </w:p>
    <w:p w14:paraId="37D141C7" w14:textId="2BF18FAB" w:rsidR="003777CA" w:rsidRDefault="003777CA" w:rsidP="00226F66">
      <w:pPr>
        <w:pStyle w:val="ListParagraph"/>
        <w:numPr>
          <w:ilvl w:val="0"/>
          <w:numId w:val="61"/>
        </w:numPr>
        <w:spacing w:line="276" w:lineRule="auto"/>
        <w:ind w:left="567" w:hanging="567"/>
        <w:jc w:val="left"/>
        <w:rPr>
          <w:rFonts w:eastAsia="Times New Roman" w:cs="Arial"/>
          <w:szCs w:val="24"/>
          <w:lang w:eastAsia="en-GB"/>
        </w:rPr>
        <w:pPrChange w:id="154" w:author="Aideen Bugler (Pensions Authority)" w:date="2026-03-25T10:21:00Z" w16du:dateUtc="2026-03-25T10:21:00Z">
          <w:pPr>
            <w:pStyle w:val="ListParagraph"/>
            <w:numPr>
              <w:numId w:val="61"/>
            </w:numPr>
            <w:spacing w:line="276" w:lineRule="auto"/>
            <w:ind w:left="567" w:hanging="567"/>
          </w:pPr>
        </w:pPrChange>
      </w:pPr>
      <w:r w:rsidRPr="00DE15F6">
        <w:rPr>
          <w:rFonts w:eastAsia="Times New Roman" w:cs="Arial"/>
          <w:szCs w:val="24"/>
          <w:lang w:eastAsia="en-GB"/>
        </w:rPr>
        <w:t xml:space="preserve">These </w:t>
      </w:r>
      <w:r w:rsidR="005B7852" w:rsidRPr="00DE15F6">
        <w:rPr>
          <w:rFonts w:eastAsia="Times New Roman" w:cs="Arial"/>
          <w:szCs w:val="24"/>
          <w:lang w:eastAsia="en-GB"/>
        </w:rPr>
        <w:t xml:space="preserve">written </w:t>
      </w:r>
      <w:r w:rsidRPr="00DE15F6">
        <w:rPr>
          <w:rFonts w:eastAsia="Times New Roman" w:cs="Arial"/>
          <w:szCs w:val="24"/>
          <w:lang w:eastAsia="en-GB"/>
        </w:rPr>
        <w:t>procedures must include</w:t>
      </w:r>
      <w:r w:rsidR="005B7852" w:rsidRPr="00DE15F6">
        <w:rPr>
          <w:rFonts w:eastAsia="Times New Roman" w:cs="Arial"/>
          <w:szCs w:val="24"/>
          <w:lang w:eastAsia="en-GB"/>
        </w:rPr>
        <w:t xml:space="preserve"> details regarding</w:t>
      </w:r>
      <w:r w:rsidRPr="00DE15F6">
        <w:rPr>
          <w:rFonts w:eastAsia="Times New Roman" w:cs="Arial"/>
          <w:szCs w:val="24"/>
          <w:lang w:eastAsia="en-GB"/>
        </w:rPr>
        <w:t>:</w:t>
      </w:r>
    </w:p>
    <w:p w14:paraId="3F82E3CD" w14:textId="77777777" w:rsidR="00DE15F6" w:rsidRDefault="00DE15F6" w:rsidP="00226F66">
      <w:pPr>
        <w:pStyle w:val="ListParagraph"/>
        <w:spacing w:line="276" w:lineRule="auto"/>
        <w:jc w:val="left"/>
        <w:rPr>
          <w:rFonts w:cs="Arial"/>
          <w:szCs w:val="24"/>
        </w:rPr>
        <w:pPrChange w:id="155" w:author="Aideen Bugler (Pensions Authority)" w:date="2026-03-25T10:21:00Z" w16du:dateUtc="2026-03-25T10:21:00Z">
          <w:pPr>
            <w:pStyle w:val="ListParagraph"/>
            <w:spacing w:line="276" w:lineRule="auto"/>
          </w:pPr>
        </w:pPrChange>
      </w:pPr>
    </w:p>
    <w:p w14:paraId="71D53C9E" w14:textId="014E9A52" w:rsidR="003777CA" w:rsidRPr="009E7DA2" w:rsidRDefault="003777CA" w:rsidP="00226F66">
      <w:pPr>
        <w:pStyle w:val="ListParagraph"/>
        <w:numPr>
          <w:ilvl w:val="0"/>
          <w:numId w:val="20"/>
        </w:numPr>
        <w:spacing w:line="276" w:lineRule="auto"/>
        <w:jc w:val="left"/>
        <w:rPr>
          <w:rFonts w:cs="Arial"/>
          <w:szCs w:val="24"/>
        </w:rPr>
        <w:pPrChange w:id="156" w:author="Aideen Bugler (Pensions Authority)" w:date="2026-03-25T10:21:00Z" w16du:dateUtc="2026-03-25T10:21:00Z">
          <w:pPr>
            <w:pStyle w:val="ListParagraph"/>
            <w:numPr>
              <w:numId w:val="20"/>
            </w:numPr>
            <w:spacing w:line="276" w:lineRule="auto"/>
            <w:ind w:left="1080" w:hanging="360"/>
          </w:pPr>
        </w:pPrChange>
      </w:pPr>
      <w:r w:rsidRPr="009E7DA2">
        <w:rPr>
          <w:rFonts w:cs="Arial"/>
          <w:szCs w:val="24"/>
        </w:rPr>
        <w:t>invit</w:t>
      </w:r>
      <w:r w:rsidR="005B7852" w:rsidRPr="009E7DA2">
        <w:rPr>
          <w:rFonts w:cs="Arial"/>
          <w:szCs w:val="24"/>
        </w:rPr>
        <w:t>at</w:t>
      </w:r>
      <w:r w:rsidRPr="009E7DA2">
        <w:rPr>
          <w:rFonts w:cs="Arial"/>
          <w:szCs w:val="24"/>
        </w:rPr>
        <w:t>i</w:t>
      </w:r>
      <w:r w:rsidR="005B7852" w:rsidRPr="009E7DA2">
        <w:rPr>
          <w:rFonts w:cs="Arial"/>
          <w:szCs w:val="24"/>
        </w:rPr>
        <w:t>o</w:t>
      </w:r>
      <w:r w:rsidRPr="009E7DA2">
        <w:rPr>
          <w:rFonts w:cs="Arial"/>
          <w:szCs w:val="24"/>
        </w:rPr>
        <w:t xml:space="preserve">n </w:t>
      </w:r>
      <w:r w:rsidR="005B7852" w:rsidRPr="009E7DA2">
        <w:rPr>
          <w:rFonts w:cs="Arial"/>
          <w:szCs w:val="24"/>
        </w:rPr>
        <w:t xml:space="preserve">of </w:t>
      </w:r>
      <w:r w:rsidRPr="009E7DA2">
        <w:rPr>
          <w:rFonts w:cs="Arial"/>
          <w:szCs w:val="24"/>
        </w:rPr>
        <w:t>applications</w:t>
      </w:r>
      <w:r w:rsidR="00FE18F3" w:rsidRPr="009E7DA2">
        <w:rPr>
          <w:rFonts w:cs="Arial"/>
          <w:szCs w:val="24"/>
        </w:rPr>
        <w:t>,</w:t>
      </w:r>
    </w:p>
    <w:p w14:paraId="1C8364A0" w14:textId="383D726C" w:rsidR="003777CA" w:rsidRPr="009E7DA2" w:rsidRDefault="005B7852" w:rsidP="00226F66">
      <w:pPr>
        <w:pStyle w:val="ListParagraph"/>
        <w:numPr>
          <w:ilvl w:val="0"/>
          <w:numId w:val="20"/>
        </w:numPr>
        <w:spacing w:line="276" w:lineRule="auto"/>
        <w:jc w:val="left"/>
        <w:rPr>
          <w:rFonts w:cs="Arial"/>
          <w:szCs w:val="24"/>
        </w:rPr>
        <w:pPrChange w:id="157" w:author="Aideen Bugler (Pensions Authority)" w:date="2026-03-25T10:21:00Z" w16du:dateUtc="2026-03-25T10:21:00Z">
          <w:pPr>
            <w:pStyle w:val="ListParagraph"/>
            <w:numPr>
              <w:numId w:val="20"/>
            </w:numPr>
            <w:spacing w:line="276" w:lineRule="auto"/>
            <w:ind w:left="1080" w:hanging="360"/>
          </w:pPr>
        </w:pPrChange>
      </w:pPr>
      <w:r w:rsidRPr="009E7DA2">
        <w:rPr>
          <w:rFonts w:cs="Arial"/>
          <w:szCs w:val="24"/>
        </w:rPr>
        <w:t xml:space="preserve">management and resolution of </w:t>
      </w:r>
      <w:r w:rsidR="003777CA" w:rsidRPr="009E7DA2">
        <w:rPr>
          <w:rFonts w:cs="Arial"/>
          <w:szCs w:val="24"/>
        </w:rPr>
        <w:t xml:space="preserve">potential conflicts of interest </w:t>
      </w:r>
      <w:r w:rsidR="001E1B0D" w:rsidRPr="009E7DA2">
        <w:rPr>
          <w:rFonts w:cs="Arial"/>
          <w:szCs w:val="24"/>
        </w:rPr>
        <w:t xml:space="preserve">as per </w:t>
      </w:r>
      <w:r w:rsidRPr="009E7DA2">
        <w:rPr>
          <w:rFonts w:cs="Arial"/>
          <w:szCs w:val="24"/>
        </w:rPr>
        <w:t xml:space="preserve">processes </w:t>
      </w:r>
      <w:r w:rsidR="003777CA" w:rsidRPr="009E7DA2">
        <w:rPr>
          <w:rFonts w:cs="Arial"/>
          <w:szCs w:val="24"/>
        </w:rPr>
        <w:t xml:space="preserve">in accordance with the scheme’s </w:t>
      </w:r>
      <w:r w:rsidR="001E1B0D" w:rsidRPr="009E7DA2">
        <w:rPr>
          <w:rFonts w:cs="Arial"/>
          <w:szCs w:val="24"/>
        </w:rPr>
        <w:t>conflicts</w:t>
      </w:r>
      <w:r w:rsidR="00B422AF" w:rsidRPr="009E7DA2">
        <w:rPr>
          <w:rFonts w:cs="Arial"/>
          <w:szCs w:val="24"/>
        </w:rPr>
        <w:t xml:space="preserve"> </w:t>
      </w:r>
      <w:r w:rsidR="001E1B0D" w:rsidRPr="009E7DA2">
        <w:rPr>
          <w:rFonts w:cs="Arial"/>
          <w:szCs w:val="24"/>
        </w:rPr>
        <w:t>of</w:t>
      </w:r>
      <w:r w:rsidR="00B422AF" w:rsidRPr="009E7DA2">
        <w:rPr>
          <w:rFonts w:cs="Arial"/>
          <w:szCs w:val="24"/>
        </w:rPr>
        <w:t xml:space="preserve"> </w:t>
      </w:r>
      <w:r w:rsidR="003777CA" w:rsidRPr="009E7DA2">
        <w:rPr>
          <w:rFonts w:cs="Arial"/>
          <w:szCs w:val="24"/>
        </w:rPr>
        <w:t>interest policy</w:t>
      </w:r>
      <w:r w:rsidR="00FE18F3" w:rsidRPr="009E7DA2">
        <w:rPr>
          <w:rFonts w:cs="Arial"/>
          <w:szCs w:val="24"/>
        </w:rPr>
        <w:t>,</w:t>
      </w:r>
    </w:p>
    <w:p w14:paraId="77B7FEE6" w14:textId="5D296E5E" w:rsidR="003777CA" w:rsidRPr="009E7DA2" w:rsidRDefault="00FE18F3" w:rsidP="00226F66">
      <w:pPr>
        <w:pStyle w:val="ListParagraph"/>
        <w:numPr>
          <w:ilvl w:val="0"/>
          <w:numId w:val="20"/>
        </w:numPr>
        <w:spacing w:line="276" w:lineRule="auto"/>
        <w:jc w:val="left"/>
        <w:rPr>
          <w:rFonts w:cs="Arial"/>
          <w:szCs w:val="24"/>
        </w:rPr>
        <w:pPrChange w:id="158" w:author="Aideen Bugler (Pensions Authority)" w:date="2026-03-25T10:21:00Z" w16du:dateUtc="2026-03-25T10:21:00Z">
          <w:pPr>
            <w:pStyle w:val="ListParagraph"/>
            <w:numPr>
              <w:numId w:val="20"/>
            </w:numPr>
            <w:spacing w:line="276" w:lineRule="auto"/>
            <w:ind w:left="1080" w:hanging="360"/>
          </w:pPr>
        </w:pPrChange>
      </w:pPr>
      <w:r w:rsidRPr="009E7DA2">
        <w:rPr>
          <w:rFonts w:cs="Arial"/>
          <w:szCs w:val="24"/>
        </w:rPr>
        <w:t>t</w:t>
      </w:r>
      <w:r w:rsidR="003777CA" w:rsidRPr="009E7DA2">
        <w:rPr>
          <w:rFonts w:cs="Arial"/>
          <w:szCs w:val="24"/>
        </w:rPr>
        <w:t xml:space="preserve">he </w:t>
      </w:r>
      <w:r w:rsidR="005B213C">
        <w:rPr>
          <w:rFonts w:cs="Arial"/>
          <w:szCs w:val="24"/>
        </w:rPr>
        <w:t>type</w:t>
      </w:r>
      <w:r w:rsidR="005B7852" w:rsidRPr="009E7DA2">
        <w:rPr>
          <w:rFonts w:cs="Arial"/>
          <w:szCs w:val="24"/>
        </w:rPr>
        <w:t xml:space="preserve"> of </w:t>
      </w:r>
      <w:r w:rsidR="003777CA" w:rsidRPr="009E7DA2">
        <w:rPr>
          <w:rFonts w:cs="Arial"/>
          <w:szCs w:val="24"/>
        </w:rPr>
        <w:t>information that will be sought from applicants and the criteria by which applications will be assessed</w:t>
      </w:r>
      <w:r w:rsidRPr="009E7DA2">
        <w:rPr>
          <w:rFonts w:cs="Arial"/>
          <w:szCs w:val="24"/>
        </w:rPr>
        <w:t>,</w:t>
      </w:r>
      <w:r w:rsidR="003777CA" w:rsidRPr="009E7DA2">
        <w:rPr>
          <w:rFonts w:cs="Arial"/>
          <w:szCs w:val="24"/>
        </w:rPr>
        <w:t xml:space="preserve"> and</w:t>
      </w:r>
    </w:p>
    <w:p w14:paraId="68BAC745" w14:textId="7D4433B5" w:rsidR="003777CA" w:rsidRPr="009E7DA2" w:rsidRDefault="00FE18F3" w:rsidP="00226F66">
      <w:pPr>
        <w:pStyle w:val="ListParagraph"/>
        <w:numPr>
          <w:ilvl w:val="0"/>
          <w:numId w:val="20"/>
        </w:numPr>
        <w:spacing w:line="276" w:lineRule="auto"/>
        <w:jc w:val="left"/>
        <w:rPr>
          <w:rFonts w:cs="Arial"/>
          <w:szCs w:val="24"/>
        </w:rPr>
        <w:pPrChange w:id="159" w:author="Aideen Bugler (Pensions Authority)" w:date="2026-03-25T10:21:00Z" w16du:dateUtc="2026-03-25T10:21:00Z">
          <w:pPr>
            <w:pStyle w:val="ListParagraph"/>
            <w:numPr>
              <w:numId w:val="20"/>
            </w:numPr>
            <w:spacing w:line="276" w:lineRule="auto"/>
            <w:ind w:left="1080" w:hanging="360"/>
          </w:pPr>
        </w:pPrChange>
      </w:pPr>
      <w:r w:rsidRPr="009E7DA2">
        <w:rPr>
          <w:rFonts w:cs="Arial"/>
          <w:szCs w:val="24"/>
        </w:rPr>
        <w:t>t</w:t>
      </w:r>
      <w:r w:rsidR="003777CA" w:rsidRPr="009E7DA2">
        <w:rPr>
          <w:rFonts w:cs="Arial"/>
          <w:szCs w:val="24"/>
        </w:rPr>
        <w:t>he process</w:t>
      </w:r>
      <w:r w:rsidR="005B7852" w:rsidRPr="009E7DA2">
        <w:rPr>
          <w:rFonts w:cs="Arial"/>
          <w:szCs w:val="24"/>
        </w:rPr>
        <w:t>es</w:t>
      </w:r>
      <w:r w:rsidR="003777CA" w:rsidRPr="009E7DA2">
        <w:rPr>
          <w:rFonts w:cs="Arial"/>
          <w:szCs w:val="24"/>
        </w:rPr>
        <w:t xml:space="preserve"> </w:t>
      </w:r>
      <w:r w:rsidR="005B7852" w:rsidRPr="009E7DA2">
        <w:rPr>
          <w:rFonts w:cs="Arial"/>
          <w:szCs w:val="24"/>
        </w:rPr>
        <w:t xml:space="preserve">to be followed in </w:t>
      </w:r>
      <w:r w:rsidR="003777CA" w:rsidRPr="009E7DA2">
        <w:rPr>
          <w:rFonts w:cs="Arial"/>
          <w:szCs w:val="24"/>
        </w:rPr>
        <w:t xml:space="preserve">reaching a decision. </w:t>
      </w:r>
    </w:p>
    <w:p w14:paraId="23421BB7" w14:textId="77777777" w:rsidR="00DE15F6" w:rsidRDefault="00DE15F6" w:rsidP="00226F66">
      <w:pPr>
        <w:pStyle w:val="ListParagraph"/>
        <w:spacing w:line="276" w:lineRule="auto"/>
        <w:ind w:left="360"/>
        <w:jc w:val="left"/>
        <w:rPr>
          <w:rFonts w:eastAsia="Times New Roman" w:cs="Arial"/>
          <w:szCs w:val="24"/>
          <w:lang w:eastAsia="en-GB"/>
        </w:rPr>
        <w:pPrChange w:id="160" w:author="Aideen Bugler (Pensions Authority)" w:date="2026-03-25T10:21:00Z" w16du:dateUtc="2026-03-25T10:21:00Z">
          <w:pPr>
            <w:pStyle w:val="ListParagraph"/>
            <w:spacing w:line="276" w:lineRule="auto"/>
            <w:ind w:left="360"/>
          </w:pPr>
        </w:pPrChange>
      </w:pPr>
    </w:p>
    <w:p w14:paraId="013E0C0E" w14:textId="607FD603" w:rsidR="003777CA" w:rsidRPr="00DE15F6" w:rsidRDefault="003777CA" w:rsidP="00226F66">
      <w:pPr>
        <w:pStyle w:val="ListParagraph"/>
        <w:numPr>
          <w:ilvl w:val="0"/>
          <w:numId w:val="61"/>
        </w:numPr>
        <w:spacing w:line="276" w:lineRule="auto"/>
        <w:ind w:left="567" w:hanging="567"/>
        <w:jc w:val="left"/>
        <w:rPr>
          <w:rFonts w:eastAsia="Times New Roman" w:cs="Arial"/>
          <w:szCs w:val="24"/>
          <w:lang w:eastAsia="en-GB"/>
        </w:rPr>
        <w:pPrChange w:id="161" w:author="Aideen Bugler (Pensions Authority)" w:date="2026-03-25T10:21:00Z" w16du:dateUtc="2026-03-25T10:21:00Z">
          <w:pPr>
            <w:pStyle w:val="ListParagraph"/>
            <w:numPr>
              <w:numId w:val="61"/>
            </w:numPr>
            <w:spacing w:line="276" w:lineRule="auto"/>
            <w:ind w:left="567" w:hanging="567"/>
          </w:pPr>
        </w:pPrChange>
      </w:pPr>
      <w:r w:rsidRPr="00DE15F6">
        <w:rPr>
          <w:rFonts w:eastAsia="Times New Roman" w:cs="Arial"/>
          <w:szCs w:val="24"/>
          <w:lang w:eastAsia="en-GB"/>
        </w:rPr>
        <w:t xml:space="preserve">Trustees must document how they </w:t>
      </w:r>
      <w:r w:rsidR="001E1B0D" w:rsidRPr="00DE15F6">
        <w:rPr>
          <w:rFonts w:eastAsia="Times New Roman" w:cs="Arial"/>
          <w:szCs w:val="24"/>
          <w:lang w:eastAsia="en-GB"/>
        </w:rPr>
        <w:t>ascertain</w:t>
      </w:r>
      <w:r w:rsidR="005B7852" w:rsidRPr="00DE15F6">
        <w:rPr>
          <w:rFonts w:eastAsia="Times New Roman" w:cs="Arial"/>
          <w:szCs w:val="24"/>
          <w:lang w:eastAsia="en-GB"/>
        </w:rPr>
        <w:t xml:space="preserve">ed </w:t>
      </w:r>
      <w:r w:rsidRPr="00DE15F6">
        <w:rPr>
          <w:rFonts w:eastAsia="Times New Roman" w:cs="Arial"/>
          <w:szCs w:val="24"/>
          <w:lang w:eastAsia="en-GB"/>
        </w:rPr>
        <w:t xml:space="preserve">that </w:t>
      </w:r>
      <w:r w:rsidR="001E1B0D" w:rsidRPr="00DE15F6">
        <w:rPr>
          <w:rFonts w:eastAsia="Times New Roman" w:cs="Arial"/>
          <w:szCs w:val="24"/>
          <w:lang w:eastAsia="en-GB"/>
        </w:rPr>
        <w:t xml:space="preserve">each </w:t>
      </w:r>
      <w:r w:rsidRPr="00DE15F6">
        <w:rPr>
          <w:rFonts w:eastAsia="Times New Roman" w:cs="Arial"/>
          <w:szCs w:val="24"/>
          <w:lang w:eastAsia="en-GB"/>
        </w:rPr>
        <w:t>new appoint</w:t>
      </w:r>
      <w:r w:rsidR="005B7852" w:rsidRPr="00DE15F6">
        <w:rPr>
          <w:rFonts w:eastAsia="Times New Roman" w:cs="Arial"/>
          <w:szCs w:val="24"/>
          <w:lang w:eastAsia="en-GB"/>
        </w:rPr>
        <w:t>ee</w:t>
      </w:r>
      <w:r w:rsidRPr="00DE15F6">
        <w:rPr>
          <w:rFonts w:eastAsia="Times New Roman" w:cs="Arial"/>
          <w:szCs w:val="24"/>
          <w:lang w:eastAsia="en-GB"/>
        </w:rPr>
        <w:t xml:space="preserve"> ha</w:t>
      </w:r>
      <w:r w:rsidR="001E1B0D" w:rsidRPr="00DE15F6">
        <w:rPr>
          <w:rFonts w:eastAsia="Times New Roman" w:cs="Arial"/>
          <w:szCs w:val="24"/>
          <w:lang w:eastAsia="en-GB"/>
        </w:rPr>
        <w:t>d</w:t>
      </w:r>
      <w:r w:rsidRPr="00DE15F6">
        <w:rPr>
          <w:rFonts w:eastAsia="Times New Roman" w:cs="Arial"/>
          <w:szCs w:val="24"/>
          <w:lang w:eastAsia="en-GB"/>
        </w:rPr>
        <w:t xml:space="preserve"> the capacity and experience </w:t>
      </w:r>
      <w:r w:rsidR="001E1B0D" w:rsidRPr="00DE15F6">
        <w:rPr>
          <w:rFonts w:eastAsia="Times New Roman" w:cs="Arial"/>
          <w:szCs w:val="24"/>
          <w:lang w:eastAsia="en-GB"/>
        </w:rPr>
        <w:t xml:space="preserve">necessary </w:t>
      </w:r>
      <w:r w:rsidRPr="00DE15F6">
        <w:rPr>
          <w:rFonts w:eastAsia="Times New Roman" w:cs="Arial"/>
          <w:szCs w:val="24"/>
          <w:lang w:eastAsia="en-GB"/>
        </w:rPr>
        <w:t>to fulfil their obligations.</w:t>
      </w:r>
    </w:p>
    <w:p w14:paraId="44611DEC" w14:textId="5203A376" w:rsidR="003777CA" w:rsidRPr="00F50B68" w:rsidRDefault="003777CA" w:rsidP="006F20E3">
      <w:pPr>
        <w:pStyle w:val="Heading4"/>
        <w:pPrChange w:id="162" w:author="Aideen Bugler (Pensions Authority)" w:date="2026-03-25T10:29:00Z" w16du:dateUtc="2026-03-25T10:29:00Z">
          <w:pPr>
            <w:pStyle w:val="Heading2"/>
            <w:spacing w:line="276" w:lineRule="auto"/>
          </w:pPr>
        </w:pPrChange>
      </w:pPr>
      <w:bookmarkStart w:id="163" w:name="_Toc66444799"/>
      <w:bookmarkStart w:id="164" w:name="_Toc72319744"/>
      <w:bookmarkStart w:id="165" w:name="_Toc87623941"/>
      <w:r w:rsidRPr="00BA136A">
        <w:lastRenderedPageBreak/>
        <w:t>Remuneration</w:t>
      </w:r>
      <w:bookmarkEnd w:id="163"/>
      <w:bookmarkEnd w:id="164"/>
      <w:bookmarkEnd w:id="165"/>
    </w:p>
    <w:p w14:paraId="5CC5C059" w14:textId="3D7EA955" w:rsidR="003777CA" w:rsidRDefault="003777CA" w:rsidP="00226F66">
      <w:pPr>
        <w:pStyle w:val="ListParagraph"/>
        <w:numPr>
          <w:ilvl w:val="0"/>
          <w:numId w:val="61"/>
        </w:numPr>
        <w:spacing w:line="276" w:lineRule="auto"/>
        <w:ind w:left="567" w:hanging="567"/>
        <w:jc w:val="left"/>
        <w:rPr>
          <w:rFonts w:eastAsia="Times New Roman" w:cs="Arial"/>
          <w:szCs w:val="24"/>
          <w:lang w:eastAsia="en-GB"/>
        </w:rPr>
        <w:pPrChange w:id="166" w:author="Aideen Bugler (Pensions Authority)" w:date="2026-03-25T10:21:00Z" w16du:dateUtc="2026-03-25T10:21:00Z">
          <w:pPr>
            <w:pStyle w:val="ListParagraph"/>
            <w:numPr>
              <w:numId w:val="61"/>
            </w:numPr>
            <w:spacing w:line="276" w:lineRule="auto"/>
            <w:ind w:left="567" w:hanging="567"/>
          </w:pPr>
        </w:pPrChange>
      </w:pPr>
      <w:r w:rsidRPr="00DE15F6">
        <w:rPr>
          <w:rFonts w:eastAsia="Times New Roman" w:cs="Arial"/>
          <w:szCs w:val="24"/>
          <w:lang w:eastAsia="en-GB"/>
        </w:rPr>
        <w:t>There must be a written remuneration policy for trustees (where relevant), KFHs</w:t>
      </w:r>
      <w:r w:rsidR="007F267A" w:rsidRPr="00DE15F6">
        <w:rPr>
          <w:rFonts w:eastAsia="Times New Roman" w:cs="Arial"/>
          <w:szCs w:val="24"/>
          <w:lang w:eastAsia="en-GB"/>
        </w:rPr>
        <w:t>,</w:t>
      </w:r>
      <w:r w:rsidRPr="00DE15F6">
        <w:rPr>
          <w:rFonts w:eastAsia="Times New Roman" w:cs="Arial"/>
          <w:szCs w:val="24"/>
          <w:lang w:eastAsia="en-GB"/>
        </w:rPr>
        <w:t xml:space="preserve"> </w:t>
      </w:r>
      <w:r w:rsidR="0045727B" w:rsidRPr="00DE15F6">
        <w:rPr>
          <w:rFonts w:eastAsia="Times New Roman" w:cs="Arial"/>
          <w:szCs w:val="24"/>
          <w:lang w:eastAsia="en-GB"/>
        </w:rPr>
        <w:t xml:space="preserve">any outsourced </w:t>
      </w:r>
      <w:r w:rsidR="00EF6B3B" w:rsidRPr="00DE15F6">
        <w:rPr>
          <w:rFonts w:eastAsia="Times New Roman" w:cs="Arial"/>
          <w:szCs w:val="24"/>
          <w:lang w:eastAsia="en-GB"/>
        </w:rPr>
        <w:t>service providers</w:t>
      </w:r>
      <w:r w:rsidR="0040765B" w:rsidRPr="00DE15F6">
        <w:rPr>
          <w:rFonts w:eastAsia="Times New Roman" w:cs="Arial"/>
          <w:szCs w:val="24"/>
          <w:lang w:eastAsia="en-GB"/>
        </w:rPr>
        <w:t>,</w:t>
      </w:r>
      <w:r w:rsidR="00EF6B3B" w:rsidRPr="00DE15F6">
        <w:rPr>
          <w:rFonts w:eastAsia="Times New Roman" w:cs="Arial"/>
          <w:szCs w:val="24"/>
          <w:lang w:eastAsia="en-GB"/>
        </w:rPr>
        <w:t xml:space="preserve"> </w:t>
      </w:r>
      <w:r w:rsidRPr="00DE15F6">
        <w:rPr>
          <w:rFonts w:eastAsia="Times New Roman" w:cs="Arial"/>
          <w:szCs w:val="24"/>
          <w:lang w:eastAsia="en-GB"/>
        </w:rPr>
        <w:t xml:space="preserve">and </w:t>
      </w:r>
      <w:r w:rsidR="007F267A" w:rsidRPr="00DE15F6">
        <w:rPr>
          <w:rFonts w:eastAsia="Times New Roman" w:cs="Arial"/>
          <w:szCs w:val="24"/>
          <w:lang w:eastAsia="en-GB"/>
        </w:rPr>
        <w:t xml:space="preserve">any other </w:t>
      </w:r>
      <w:r w:rsidRPr="00DE15F6">
        <w:rPr>
          <w:rFonts w:eastAsia="Times New Roman" w:cs="Arial"/>
          <w:szCs w:val="24"/>
          <w:lang w:eastAsia="en-GB"/>
        </w:rPr>
        <w:t xml:space="preserve">personnel </w:t>
      </w:r>
      <w:r w:rsidR="004A0557" w:rsidRPr="00DE15F6">
        <w:rPr>
          <w:rFonts w:eastAsia="Times New Roman" w:cs="Arial"/>
          <w:szCs w:val="24"/>
          <w:lang w:eastAsia="en-GB"/>
        </w:rPr>
        <w:t xml:space="preserve">employed by the trustees </w:t>
      </w:r>
      <w:r w:rsidRPr="00DE15F6">
        <w:rPr>
          <w:rFonts w:eastAsia="Times New Roman" w:cs="Arial"/>
          <w:szCs w:val="24"/>
          <w:lang w:eastAsia="en-GB"/>
        </w:rPr>
        <w:t>to carry out professional activities</w:t>
      </w:r>
      <w:r w:rsidR="00B422AF" w:rsidRPr="00DE15F6">
        <w:rPr>
          <w:rFonts w:eastAsia="Times New Roman" w:cs="Arial"/>
          <w:szCs w:val="24"/>
          <w:lang w:eastAsia="en-GB"/>
        </w:rPr>
        <w:t>.</w:t>
      </w:r>
      <w:r w:rsidR="00EF6B3B" w:rsidRPr="00DE15F6">
        <w:rPr>
          <w:rFonts w:eastAsia="Times New Roman" w:cs="Arial"/>
          <w:szCs w:val="24"/>
          <w:lang w:eastAsia="en-GB"/>
        </w:rPr>
        <w:t xml:space="preserve"> </w:t>
      </w:r>
      <w:r w:rsidR="006F1F15" w:rsidRPr="00DE15F6">
        <w:rPr>
          <w:rFonts w:eastAsia="Times New Roman" w:cs="Arial"/>
          <w:szCs w:val="24"/>
          <w:lang w:eastAsia="en-GB"/>
        </w:rPr>
        <w:t>Regardless of who pays the remuneration, t</w:t>
      </w:r>
      <w:r w:rsidRPr="00DE15F6">
        <w:rPr>
          <w:rFonts w:eastAsia="Times New Roman" w:cs="Arial"/>
          <w:szCs w:val="24"/>
          <w:lang w:eastAsia="en-GB"/>
        </w:rPr>
        <w:t xml:space="preserve">he </w:t>
      </w:r>
      <w:r w:rsidR="001141A7" w:rsidRPr="00DE15F6">
        <w:rPr>
          <w:rFonts w:eastAsia="Times New Roman" w:cs="Arial"/>
          <w:szCs w:val="24"/>
          <w:lang w:eastAsia="en-GB"/>
        </w:rPr>
        <w:t>objective</w:t>
      </w:r>
      <w:r w:rsidRPr="00DE15F6">
        <w:rPr>
          <w:rFonts w:eastAsia="Times New Roman" w:cs="Arial"/>
          <w:szCs w:val="24"/>
          <w:lang w:eastAsia="en-GB"/>
        </w:rPr>
        <w:t xml:space="preserve"> of the policy </w:t>
      </w:r>
      <w:r w:rsidR="004A42DD" w:rsidRPr="00DE15F6">
        <w:rPr>
          <w:rFonts w:eastAsia="Times New Roman" w:cs="Arial"/>
          <w:szCs w:val="24"/>
          <w:lang w:eastAsia="en-GB"/>
        </w:rPr>
        <w:t xml:space="preserve">is to </w:t>
      </w:r>
      <w:r w:rsidR="001141A7" w:rsidRPr="00DE15F6">
        <w:rPr>
          <w:rFonts w:eastAsia="Times New Roman" w:cs="Arial"/>
          <w:szCs w:val="24"/>
          <w:lang w:eastAsia="en-GB"/>
        </w:rPr>
        <w:t>ensure</w:t>
      </w:r>
      <w:r w:rsidRPr="00DE15F6">
        <w:rPr>
          <w:rFonts w:eastAsia="Times New Roman" w:cs="Arial"/>
          <w:szCs w:val="24"/>
          <w:lang w:eastAsia="en-GB"/>
        </w:rPr>
        <w:t xml:space="preserve"> </w:t>
      </w:r>
      <w:r w:rsidR="00AE1028" w:rsidRPr="00DE15F6">
        <w:rPr>
          <w:rFonts w:eastAsia="Times New Roman" w:cs="Arial"/>
          <w:szCs w:val="24"/>
          <w:lang w:eastAsia="en-GB"/>
        </w:rPr>
        <w:t xml:space="preserve">that </w:t>
      </w:r>
      <w:r w:rsidRPr="00DE15F6">
        <w:rPr>
          <w:rFonts w:eastAsia="Times New Roman" w:cs="Arial"/>
          <w:szCs w:val="24"/>
          <w:lang w:eastAsia="en-GB"/>
        </w:rPr>
        <w:t xml:space="preserve">conflicts of interest and excessive </w:t>
      </w:r>
      <w:r w:rsidR="00AE1028" w:rsidRPr="00DE15F6">
        <w:rPr>
          <w:rFonts w:eastAsia="Times New Roman" w:cs="Arial"/>
          <w:szCs w:val="24"/>
          <w:lang w:eastAsia="en-GB"/>
        </w:rPr>
        <w:t>risk-</w:t>
      </w:r>
      <w:r w:rsidRPr="00DE15F6">
        <w:rPr>
          <w:rFonts w:eastAsia="Times New Roman" w:cs="Arial"/>
          <w:szCs w:val="24"/>
          <w:lang w:eastAsia="en-GB"/>
        </w:rPr>
        <w:t>taking</w:t>
      </w:r>
      <w:r w:rsidR="001141A7" w:rsidRPr="00DE15F6">
        <w:rPr>
          <w:rFonts w:eastAsia="Times New Roman" w:cs="Arial"/>
          <w:szCs w:val="24"/>
          <w:lang w:eastAsia="en-GB"/>
        </w:rPr>
        <w:t xml:space="preserve"> are avoided</w:t>
      </w:r>
      <w:r w:rsidRPr="00DE15F6">
        <w:rPr>
          <w:rFonts w:eastAsia="Times New Roman" w:cs="Arial"/>
          <w:szCs w:val="24"/>
          <w:lang w:eastAsia="en-GB"/>
        </w:rPr>
        <w:t xml:space="preserve">. </w:t>
      </w:r>
      <w:r w:rsidR="00F47780" w:rsidRPr="00DE15F6">
        <w:rPr>
          <w:rFonts w:eastAsia="Times New Roman" w:cs="Arial"/>
          <w:szCs w:val="24"/>
          <w:lang w:eastAsia="en-GB"/>
        </w:rPr>
        <w:t>T</w:t>
      </w:r>
      <w:r w:rsidRPr="00DE15F6">
        <w:rPr>
          <w:rFonts w:eastAsia="Times New Roman" w:cs="Arial"/>
          <w:szCs w:val="24"/>
          <w:lang w:eastAsia="en-GB"/>
        </w:rPr>
        <w:t xml:space="preserve">he remuneration policy must cover: </w:t>
      </w:r>
    </w:p>
    <w:p w14:paraId="3F3303D0" w14:textId="77777777" w:rsidR="00DE15F6" w:rsidRPr="00DE15F6" w:rsidRDefault="00DE15F6" w:rsidP="00226F66">
      <w:pPr>
        <w:pStyle w:val="ListParagraph"/>
        <w:spacing w:line="276" w:lineRule="auto"/>
        <w:ind w:left="360"/>
        <w:jc w:val="left"/>
        <w:rPr>
          <w:rFonts w:eastAsia="Times New Roman" w:cs="Arial"/>
          <w:szCs w:val="24"/>
          <w:lang w:eastAsia="en-GB"/>
        </w:rPr>
        <w:pPrChange w:id="167" w:author="Aideen Bugler (Pensions Authority)" w:date="2026-03-25T10:21:00Z" w16du:dateUtc="2026-03-25T10:21:00Z">
          <w:pPr>
            <w:pStyle w:val="ListParagraph"/>
            <w:spacing w:line="276" w:lineRule="auto"/>
            <w:ind w:left="360"/>
          </w:pPr>
        </w:pPrChange>
      </w:pPr>
    </w:p>
    <w:p w14:paraId="297104EE" w14:textId="2F2E1314" w:rsidR="003777CA" w:rsidRPr="009E7DA2" w:rsidRDefault="00F71F59" w:rsidP="00226F66">
      <w:pPr>
        <w:pStyle w:val="ListParagraph"/>
        <w:numPr>
          <w:ilvl w:val="0"/>
          <w:numId w:val="21"/>
        </w:numPr>
        <w:spacing w:line="276" w:lineRule="auto"/>
        <w:jc w:val="left"/>
        <w:rPr>
          <w:rFonts w:cs="Arial"/>
          <w:szCs w:val="24"/>
        </w:rPr>
        <w:pPrChange w:id="168"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the policy’s</w:t>
      </w:r>
      <w:r w:rsidR="005B26D2" w:rsidRPr="009E7DA2">
        <w:rPr>
          <w:rFonts w:cs="Arial"/>
          <w:szCs w:val="24"/>
        </w:rPr>
        <w:t xml:space="preserve"> </w:t>
      </w:r>
      <w:r w:rsidR="003777CA" w:rsidRPr="009E7DA2">
        <w:rPr>
          <w:rFonts w:cs="Arial"/>
          <w:szCs w:val="24"/>
        </w:rPr>
        <w:t>objectives</w:t>
      </w:r>
      <w:r w:rsidR="00B422AF" w:rsidRPr="009E7DA2">
        <w:rPr>
          <w:rFonts w:cs="Arial"/>
          <w:szCs w:val="24"/>
        </w:rPr>
        <w:t>,</w:t>
      </w:r>
    </w:p>
    <w:p w14:paraId="6FD6D5D5" w14:textId="039BFBBF" w:rsidR="003777CA" w:rsidRPr="009E7DA2" w:rsidRDefault="00FE2A3B" w:rsidP="00226F66">
      <w:pPr>
        <w:pStyle w:val="ListParagraph"/>
        <w:numPr>
          <w:ilvl w:val="0"/>
          <w:numId w:val="21"/>
        </w:numPr>
        <w:spacing w:line="276" w:lineRule="auto"/>
        <w:jc w:val="left"/>
        <w:rPr>
          <w:rFonts w:cs="Arial"/>
          <w:szCs w:val="24"/>
        </w:rPr>
        <w:pPrChange w:id="169"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t</w:t>
      </w:r>
      <w:r w:rsidR="003777CA" w:rsidRPr="009E7DA2">
        <w:rPr>
          <w:rFonts w:cs="Arial"/>
          <w:szCs w:val="24"/>
        </w:rPr>
        <w:t>he roles and responsibilities of all parties involved in determining remuneration</w:t>
      </w:r>
      <w:r w:rsidR="00B422AF" w:rsidRPr="009E7DA2">
        <w:rPr>
          <w:rFonts w:cs="Arial"/>
          <w:szCs w:val="24"/>
        </w:rPr>
        <w:t>,</w:t>
      </w:r>
    </w:p>
    <w:p w14:paraId="1FD62F23" w14:textId="5EDBC4AE" w:rsidR="003777CA" w:rsidRPr="009E7DA2" w:rsidRDefault="003777CA" w:rsidP="00226F66">
      <w:pPr>
        <w:pStyle w:val="ListParagraph"/>
        <w:numPr>
          <w:ilvl w:val="0"/>
          <w:numId w:val="21"/>
        </w:numPr>
        <w:spacing w:line="276" w:lineRule="auto"/>
        <w:jc w:val="left"/>
        <w:rPr>
          <w:rFonts w:cs="Arial"/>
          <w:szCs w:val="24"/>
        </w:rPr>
        <w:pPrChange w:id="170"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procedure</w:t>
      </w:r>
      <w:r w:rsidR="00AE1028" w:rsidRPr="009E7DA2">
        <w:rPr>
          <w:rFonts w:cs="Arial"/>
          <w:szCs w:val="24"/>
        </w:rPr>
        <w:t>s</w:t>
      </w:r>
      <w:r w:rsidRPr="009E7DA2">
        <w:rPr>
          <w:rFonts w:cs="Arial"/>
          <w:szCs w:val="24"/>
        </w:rPr>
        <w:t xml:space="preserve"> for determining remuneration</w:t>
      </w:r>
      <w:r w:rsidR="00AE1028" w:rsidRPr="009E7DA2">
        <w:rPr>
          <w:rFonts w:cs="Arial"/>
          <w:szCs w:val="24"/>
        </w:rPr>
        <w:t xml:space="preserve"> </w:t>
      </w:r>
      <w:r w:rsidR="005B26D2" w:rsidRPr="009E7DA2">
        <w:rPr>
          <w:rFonts w:cs="Arial"/>
          <w:szCs w:val="24"/>
        </w:rPr>
        <w:t>for</w:t>
      </w:r>
      <w:r w:rsidR="00AE1028" w:rsidRPr="009E7DA2">
        <w:rPr>
          <w:rFonts w:cs="Arial"/>
          <w:szCs w:val="24"/>
        </w:rPr>
        <w:t xml:space="preserve"> trustees and KFHs</w:t>
      </w:r>
      <w:r w:rsidR="00B422AF" w:rsidRPr="009E7DA2">
        <w:rPr>
          <w:rFonts w:cs="Arial"/>
          <w:szCs w:val="24"/>
        </w:rPr>
        <w:t>,</w:t>
      </w:r>
    </w:p>
    <w:p w14:paraId="76DB14C6" w14:textId="36227894" w:rsidR="003777CA" w:rsidRPr="009E7DA2" w:rsidRDefault="003777CA" w:rsidP="00226F66">
      <w:pPr>
        <w:pStyle w:val="ListParagraph"/>
        <w:numPr>
          <w:ilvl w:val="0"/>
          <w:numId w:val="21"/>
        </w:numPr>
        <w:spacing w:line="276" w:lineRule="auto"/>
        <w:jc w:val="left"/>
        <w:rPr>
          <w:rFonts w:cs="Arial"/>
          <w:szCs w:val="24"/>
        </w:rPr>
        <w:pPrChange w:id="171"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procedure</w:t>
      </w:r>
      <w:r w:rsidR="00AE1028" w:rsidRPr="009E7DA2">
        <w:rPr>
          <w:rFonts w:cs="Arial"/>
          <w:szCs w:val="24"/>
        </w:rPr>
        <w:t>s</w:t>
      </w:r>
      <w:r w:rsidRPr="009E7DA2">
        <w:rPr>
          <w:rFonts w:cs="Arial"/>
          <w:szCs w:val="24"/>
        </w:rPr>
        <w:t xml:space="preserve"> for determining </w:t>
      </w:r>
      <w:r w:rsidR="000925DA" w:rsidRPr="009E7DA2">
        <w:rPr>
          <w:rFonts w:cs="Arial"/>
          <w:szCs w:val="24"/>
        </w:rPr>
        <w:t>remuneration</w:t>
      </w:r>
      <w:r w:rsidRPr="009E7DA2">
        <w:rPr>
          <w:rFonts w:cs="Arial"/>
          <w:szCs w:val="24"/>
        </w:rPr>
        <w:t xml:space="preserve"> for outsourced providers</w:t>
      </w:r>
      <w:r w:rsidR="00B422AF" w:rsidRPr="009E7DA2">
        <w:rPr>
          <w:rFonts w:cs="Arial"/>
          <w:szCs w:val="24"/>
        </w:rPr>
        <w:t>,</w:t>
      </w:r>
      <w:r w:rsidR="00533398">
        <w:rPr>
          <w:rFonts w:cs="Arial"/>
          <w:szCs w:val="24"/>
        </w:rPr>
        <w:t xml:space="preserve"> </w:t>
      </w:r>
      <w:r w:rsidR="00533398" w:rsidRPr="00DE15F6">
        <w:rPr>
          <w:rFonts w:eastAsia="Times New Roman" w:cs="Arial"/>
          <w:szCs w:val="24"/>
          <w:lang w:eastAsia="en-GB"/>
        </w:rPr>
        <w:t>and any other personnel employed by the trustees to carry out professional activities</w:t>
      </w:r>
      <w:r w:rsidR="00533398">
        <w:rPr>
          <w:rFonts w:eastAsia="Times New Roman" w:cs="Arial"/>
          <w:szCs w:val="24"/>
          <w:lang w:eastAsia="en-GB"/>
        </w:rPr>
        <w:t>,</w:t>
      </w:r>
    </w:p>
    <w:p w14:paraId="329E2BE4" w14:textId="427150B7" w:rsidR="005D2775" w:rsidRPr="009E7DA2" w:rsidRDefault="00FE2A3B" w:rsidP="00226F66">
      <w:pPr>
        <w:pStyle w:val="ListParagraph"/>
        <w:numPr>
          <w:ilvl w:val="0"/>
          <w:numId w:val="21"/>
        </w:numPr>
        <w:spacing w:line="276" w:lineRule="auto"/>
        <w:jc w:val="left"/>
        <w:rPr>
          <w:rFonts w:cs="Arial"/>
          <w:szCs w:val="24"/>
        </w:rPr>
        <w:pPrChange w:id="172"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s</w:t>
      </w:r>
      <w:r w:rsidR="003777CA" w:rsidRPr="009E7DA2">
        <w:rPr>
          <w:rFonts w:cs="Arial"/>
          <w:szCs w:val="24"/>
        </w:rPr>
        <w:t xml:space="preserve">afeguards to ensure that remuneration practices </w:t>
      </w:r>
      <w:r w:rsidR="001D2252" w:rsidRPr="009E7DA2">
        <w:rPr>
          <w:rFonts w:cs="Arial"/>
          <w:szCs w:val="24"/>
        </w:rPr>
        <w:t>do</w:t>
      </w:r>
      <w:r w:rsidR="003777CA" w:rsidRPr="009E7DA2">
        <w:rPr>
          <w:rFonts w:cs="Arial"/>
          <w:szCs w:val="24"/>
        </w:rPr>
        <w:t xml:space="preserve"> not generate excessive </w:t>
      </w:r>
      <w:bookmarkStart w:id="173" w:name="_Hlk85470790"/>
      <w:r w:rsidR="00AE1028" w:rsidRPr="009E7DA2">
        <w:rPr>
          <w:rFonts w:cs="Arial"/>
          <w:szCs w:val="24"/>
        </w:rPr>
        <w:t>risk-</w:t>
      </w:r>
      <w:r w:rsidR="003777CA" w:rsidRPr="009E7DA2">
        <w:rPr>
          <w:rFonts w:cs="Arial"/>
          <w:szCs w:val="24"/>
        </w:rPr>
        <w:t xml:space="preserve">taking </w:t>
      </w:r>
      <w:bookmarkEnd w:id="173"/>
      <w:r w:rsidR="003777CA" w:rsidRPr="009E7DA2">
        <w:rPr>
          <w:rFonts w:cs="Arial"/>
          <w:szCs w:val="24"/>
        </w:rPr>
        <w:t>or conflicts of interest</w:t>
      </w:r>
      <w:r w:rsidR="00B422AF" w:rsidRPr="009E7DA2">
        <w:rPr>
          <w:rFonts w:cs="Arial"/>
          <w:szCs w:val="24"/>
        </w:rPr>
        <w:t>,</w:t>
      </w:r>
    </w:p>
    <w:p w14:paraId="5B255332" w14:textId="73325B79" w:rsidR="004C66E8" w:rsidRPr="009E7DA2" w:rsidRDefault="00FE2A3B" w:rsidP="00226F66">
      <w:pPr>
        <w:pStyle w:val="ListParagraph"/>
        <w:numPr>
          <w:ilvl w:val="0"/>
          <w:numId w:val="21"/>
        </w:numPr>
        <w:spacing w:line="276" w:lineRule="auto"/>
        <w:jc w:val="left"/>
        <w:rPr>
          <w:rFonts w:cs="Arial"/>
          <w:szCs w:val="24"/>
        </w:rPr>
        <w:pPrChange w:id="174"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p</w:t>
      </w:r>
      <w:r w:rsidR="003777CA" w:rsidRPr="009E7DA2">
        <w:rPr>
          <w:rFonts w:cs="Arial"/>
          <w:szCs w:val="24"/>
        </w:rPr>
        <w:t>rovisions to ensure that remuneration is not solely based on financial performance metrics</w:t>
      </w:r>
      <w:r w:rsidR="00B422AF" w:rsidRPr="009E7DA2">
        <w:rPr>
          <w:rFonts w:cs="Arial"/>
          <w:szCs w:val="24"/>
        </w:rPr>
        <w:t>,</w:t>
      </w:r>
    </w:p>
    <w:p w14:paraId="05EC877A" w14:textId="14C89607" w:rsidR="003777CA" w:rsidRPr="009E7DA2" w:rsidRDefault="001D2252" w:rsidP="00226F66">
      <w:pPr>
        <w:pStyle w:val="ListParagraph"/>
        <w:numPr>
          <w:ilvl w:val="0"/>
          <w:numId w:val="21"/>
        </w:numPr>
        <w:spacing w:line="276" w:lineRule="auto"/>
        <w:jc w:val="left"/>
        <w:rPr>
          <w:rFonts w:cs="Arial"/>
          <w:szCs w:val="24"/>
        </w:rPr>
        <w:pPrChange w:id="175"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 xml:space="preserve">a </w:t>
      </w:r>
      <w:r w:rsidR="00FE2A3B" w:rsidRPr="009E7DA2">
        <w:rPr>
          <w:rFonts w:cs="Arial"/>
          <w:szCs w:val="24"/>
        </w:rPr>
        <w:t>p</w:t>
      </w:r>
      <w:r w:rsidR="003777CA" w:rsidRPr="009E7DA2">
        <w:rPr>
          <w:rFonts w:cs="Arial"/>
          <w:szCs w:val="24"/>
        </w:rPr>
        <w:t xml:space="preserve">rovision that payments related to early termination of a contract </w:t>
      </w:r>
      <w:r w:rsidRPr="009E7DA2">
        <w:rPr>
          <w:rFonts w:cs="Arial"/>
          <w:szCs w:val="24"/>
        </w:rPr>
        <w:t xml:space="preserve">must </w:t>
      </w:r>
      <w:r w:rsidR="003777CA" w:rsidRPr="009E7DA2">
        <w:rPr>
          <w:rFonts w:cs="Arial"/>
          <w:szCs w:val="24"/>
        </w:rPr>
        <w:t xml:space="preserve">reflect performance achieved over </w:t>
      </w:r>
      <w:r w:rsidRPr="009E7DA2">
        <w:rPr>
          <w:rFonts w:cs="Arial"/>
          <w:szCs w:val="24"/>
        </w:rPr>
        <w:t xml:space="preserve">the long-term </w:t>
      </w:r>
      <w:r w:rsidR="003777CA" w:rsidRPr="009E7DA2">
        <w:rPr>
          <w:rFonts w:cs="Arial"/>
          <w:szCs w:val="24"/>
        </w:rPr>
        <w:t xml:space="preserve">and </w:t>
      </w:r>
      <w:r w:rsidRPr="009E7DA2">
        <w:rPr>
          <w:rFonts w:cs="Arial"/>
          <w:szCs w:val="24"/>
        </w:rPr>
        <w:t xml:space="preserve">be </w:t>
      </w:r>
      <w:r w:rsidR="003777CA" w:rsidRPr="009E7DA2">
        <w:rPr>
          <w:rFonts w:cs="Arial"/>
          <w:szCs w:val="24"/>
        </w:rPr>
        <w:t xml:space="preserve">designed in </w:t>
      </w:r>
      <w:r w:rsidRPr="009E7DA2">
        <w:rPr>
          <w:rFonts w:cs="Arial"/>
          <w:szCs w:val="24"/>
        </w:rPr>
        <w:t xml:space="preserve">such </w:t>
      </w:r>
      <w:r w:rsidR="003777CA" w:rsidRPr="009E7DA2">
        <w:rPr>
          <w:rFonts w:cs="Arial"/>
          <w:szCs w:val="24"/>
        </w:rPr>
        <w:t xml:space="preserve">a way that </w:t>
      </w:r>
      <w:r w:rsidRPr="009E7DA2">
        <w:rPr>
          <w:rFonts w:cs="Arial"/>
          <w:szCs w:val="24"/>
        </w:rPr>
        <w:t xml:space="preserve">they </w:t>
      </w:r>
      <w:r w:rsidR="003777CA" w:rsidRPr="009E7DA2">
        <w:rPr>
          <w:rFonts w:cs="Arial"/>
          <w:szCs w:val="24"/>
        </w:rPr>
        <w:t>do not reward failure</w:t>
      </w:r>
      <w:r w:rsidR="00B422AF" w:rsidRPr="009E7DA2">
        <w:rPr>
          <w:rFonts w:cs="Arial"/>
          <w:szCs w:val="24"/>
        </w:rPr>
        <w:t>,</w:t>
      </w:r>
    </w:p>
    <w:p w14:paraId="5E16133C" w14:textId="4C970E2D" w:rsidR="003777CA" w:rsidRPr="009E7DA2" w:rsidRDefault="00ED79EC" w:rsidP="00226F66">
      <w:pPr>
        <w:pStyle w:val="ListParagraph"/>
        <w:numPr>
          <w:ilvl w:val="0"/>
          <w:numId w:val="21"/>
        </w:numPr>
        <w:spacing w:line="276" w:lineRule="auto"/>
        <w:jc w:val="left"/>
        <w:rPr>
          <w:rFonts w:cs="Arial"/>
          <w:szCs w:val="24"/>
        </w:rPr>
        <w:pPrChange w:id="176"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 xml:space="preserve">characterisation of </w:t>
      </w:r>
      <w:r w:rsidR="003777CA" w:rsidRPr="009E7DA2">
        <w:rPr>
          <w:rFonts w:cs="Arial"/>
          <w:szCs w:val="24"/>
        </w:rPr>
        <w:t>the frequency, form</w:t>
      </w:r>
      <w:r w:rsidRPr="009E7DA2">
        <w:rPr>
          <w:rFonts w:cs="Arial"/>
          <w:szCs w:val="24"/>
        </w:rPr>
        <w:t>,</w:t>
      </w:r>
      <w:r w:rsidR="003777CA" w:rsidRPr="009E7DA2">
        <w:rPr>
          <w:rFonts w:cs="Arial"/>
          <w:szCs w:val="24"/>
        </w:rPr>
        <w:t xml:space="preserve"> and content of </w:t>
      </w:r>
      <w:r w:rsidRPr="009E7DA2">
        <w:rPr>
          <w:rFonts w:cs="Arial"/>
          <w:szCs w:val="24"/>
        </w:rPr>
        <w:t xml:space="preserve">reporting arrangements whereby </w:t>
      </w:r>
      <w:r w:rsidR="003777CA" w:rsidRPr="009E7DA2">
        <w:rPr>
          <w:rFonts w:cs="Arial"/>
          <w:szCs w:val="24"/>
        </w:rPr>
        <w:t>the trustees</w:t>
      </w:r>
      <w:r w:rsidR="00750BFA" w:rsidRPr="009E7DA2">
        <w:rPr>
          <w:rFonts w:cs="Arial"/>
          <w:szCs w:val="24"/>
        </w:rPr>
        <w:t xml:space="preserve"> </w:t>
      </w:r>
      <w:r w:rsidRPr="009E7DA2">
        <w:rPr>
          <w:rFonts w:cs="Arial"/>
          <w:szCs w:val="24"/>
        </w:rPr>
        <w:t xml:space="preserve">receive updates </w:t>
      </w:r>
      <w:r w:rsidR="003777CA" w:rsidRPr="009E7DA2">
        <w:rPr>
          <w:rFonts w:cs="Arial"/>
          <w:szCs w:val="24"/>
        </w:rPr>
        <w:t>and financial statements</w:t>
      </w:r>
      <w:r w:rsidR="00750BFA" w:rsidRPr="009E7DA2">
        <w:rPr>
          <w:rFonts w:cs="Arial"/>
          <w:szCs w:val="24"/>
        </w:rPr>
        <w:t xml:space="preserve"> </w:t>
      </w:r>
      <w:r w:rsidRPr="009E7DA2">
        <w:rPr>
          <w:rFonts w:cs="Arial"/>
          <w:szCs w:val="24"/>
        </w:rPr>
        <w:t>generated</w:t>
      </w:r>
      <w:r w:rsidR="00B422AF" w:rsidRPr="009E7DA2">
        <w:rPr>
          <w:rFonts w:cs="Arial"/>
          <w:szCs w:val="24"/>
        </w:rPr>
        <w:t>,</w:t>
      </w:r>
      <w:r w:rsidR="007D6F05" w:rsidRPr="009E7DA2">
        <w:rPr>
          <w:rFonts w:cs="Arial"/>
          <w:szCs w:val="24"/>
        </w:rPr>
        <w:t xml:space="preserve"> </w:t>
      </w:r>
      <w:r w:rsidR="00FE2A3B" w:rsidRPr="009E7DA2">
        <w:rPr>
          <w:rFonts w:cs="Arial"/>
          <w:szCs w:val="24"/>
        </w:rPr>
        <w:t>and</w:t>
      </w:r>
    </w:p>
    <w:p w14:paraId="0FECBC51" w14:textId="4967223B" w:rsidR="003777CA" w:rsidRPr="009E7DA2" w:rsidRDefault="003777CA" w:rsidP="00226F66">
      <w:pPr>
        <w:pStyle w:val="ListParagraph"/>
        <w:numPr>
          <w:ilvl w:val="0"/>
          <w:numId w:val="21"/>
        </w:numPr>
        <w:spacing w:line="276" w:lineRule="auto"/>
        <w:jc w:val="left"/>
        <w:rPr>
          <w:rFonts w:cs="Arial"/>
          <w:szCs w:val="24"/>
        </w:rPr>
        <w:pPrChange w:id="177" w:author="Aideen Bugler (Pensions Authority)" w:date="2026-03-25T10:21:00Z" w16du:dateUtc="2026-03-25T10:21:00Z">
          <w:pPr>
            <w:pStyle w:val="ListParagraph"/>
            <w:numPr>
              <w:numId w:val="21"/>
            </w:numPr>
            <w:spacing w:line="276" w:lineRule="auto"/>
            <w:ind w:left="1080" w:hanging="360"/>
          </w:pPr>
        </w:pPrChange>
      </w:pPr>
      <w:r w:rsidRPr="009E7DA2">
        <w:rPr>
          <w:rFonts w:cs="Arial"/>
          <w:szCs w:val="24"/>
        </w:rPr>
        <w:t>proce</w:t>
      </w:r>
      <w:r w:rsidR="00750BFA" w:rsidRPr="009E7DA2">
        <w:rPr>
          <w:rFonts w:cs="Arial"/>
          <w:szCs w:val="24"/>
        </w:rPr>
        <w:t xml:space="preserve">dures </w:t>
      </w:r>
      <w:r w:rsidR="007D6F05" w:rsidRPr="009E7DA2">
        <w:rPr>
          <w:rFonts w:cs="Arial"/>
          <w:szCs w:val="24"/>
        </w:rPr>
        <w:t xml:space="preserve">whereby remuneration policy is to be reviewed, </w:t>
      </w:r>
      <w:r w:rsidRPr="009E7DA2">
        <w:rPr>
          <w:rFonts w:cs="Arial"/>
          <w:szCs w:val="24"/>
        </w:rPr>
        <w:t>approv</w:t>
      </w:r>
      <w:r w:rsidR="007D6F05" w:rsidRPr="009E7DA2">
        <w:rPr>
          <w:rFonts w:cs="Arial"/>
          <w:szCs w:val="24"/>
        </w:rPr>
        <w:t>ed</w:t>
      </w:r>
      <w:r w:rsidRPr="009E7DA2">
        <w:rPr>
          <w:rFonts w:cs="Arial"/>
          <w:szCs w:val="24"/>
        </w:rPr>
        <w:t>, and update</w:t>
      </w:r>
      <w:r w:rsidR="007D6F05" w:rsidRPr="009E7DA2">
        <w:rPr>
          <w:rFonts w:cs="Arial"/>
          <w:szCs w:val="24"/>
        </w:rPr>
        <w:t>d</w:t>
      </w:r>
      <w:r w:rsidRPr="009E7DA2">
        <w:rPr>
          <w:rFonts w:cs="Arial"/>
          <w:szCs w:val="24"/>
        </w:rPr>
        <w:t xml:space="preserve"> by </w:t>
      </w:r>
      <w:r w:rsidR="007D6F05" w:rsidRPr="009E7DA2">
        <w:rPr>
          <w:rFonts w:cs="Arial"/>
          <w:szCs w:val="24"/>
        </w:rPr>
        <w:t xml:space="preserve">the </w:t>
      </w:r>
      <w:r w:rsidRPr="009E7DA2">
        <w:rPr>
          <w:rFonts w:cs="Arial"/>
          <w:szCs w:val="24"/>
        </w:rPr>
        <w:t>trustees.</w:t>
      </w:r>
    </w:p>
    <w:p w14:paraId="660B5A17" w14:textId="77777777" w:rsidR="00DE15F6" w:rsidRDefault="00DE15F6" w:rsidP="00226F66">
      <w:pPr>
        <w:pStyle w:val="ListParagraph"/>
        <w:spacing w:line="276" w:lineRule="auto"/>
        <w:ind w:left="567"/>
        <w:jc w:val="left"/>
        <w:rPr>
          <w:rFonts w:eastAsia="Times New Roman" w:cs="Arial"/>
          <w:szCs w:val="24"/>
          <w:lang w:eastAsia="en-GB"/>
        </w:rPr>
        <w:pPrChange w:id="178" w:author="Aideen Bugler (Pensions Authority)" w:date="2026-03-25T10:21:00Z" w16du:dateUtc="2026-03-25T10:21:00Z">
          <w:pPr>
            <w:pStyle w:val="ListParagraph"/>
            <w:spacing w:line="276" w:lineRule="auto"/>
            <w:ind w:left="567"/>
          </w:pPr>
        </w:pPrChange>
      </w:pPr>
    </w:p>
    <w:p w14:paraId="2F8ABF3F" w14:textId="156BDD09" w:rsidR="003777CA" w:rsidRPr="00DE15F6" w:rsidRDefault="003777CA" w:rsidP="00226F66">
      <w:pPr>
        <w:pStyle w:val="ListParagraph"/>
        <w:numPr>
          <w:ilvl w:val="0"/>
          <w:numId w:val="61"/>
        </w:numPr>
        <w:spacing w:line="276" w:lineRule="auto"/>
        <w:ind w:left="567" w:hanging="567"/>
        <w:jc w:val="left"/>
        <w:rPr>
          <w:rFonts w:eastAsia="Times New Roman" w:cs="Arial"/>
          <w:szCs w:val="24"/>
          <w:lang w:eastAsia="en-GB"/>
        </w:rPr>
        <w:pPrChange w:id="179" w:author="Aideen Bugler (Pensions Authority)" w:date="2026-03-25T10:21:00Z" w16du:dateUtc="2026-03-25T10:21:00Z">
          <w:pPr>
            <w:pStyle w:val="ListParagraph"/>
            <w:numPr>
              <w:numId w:val="61"/>
            </w:numPr>
            <w:spacing w:line="276" w:lineRule="auto"/>
            <w:ind w:left="567" w:hanging="567"/>
          </w:pPr>
        </w:pPrChange>
      </w:pPr>
      <w:r w:rsidRPr="00DE15F6">
        <w:rPr>
          <w:rFonts w:eastAsia="Times New Roman" w:cs="Arial"/>
          <w:szCs w:val="24"/>
          <w:lang w:eastAsia="en-GB"/>
        </w:rPr>
        <w:t>Trustees must ensure that the remuneration policy is reviewed and updated at least once every three years.</w:t>
      </w:r>
    </w:p>
    <w:p w14:paraId="34F0A854" w14:textId="77777777" w:rsidR="004A0557" w:rsidRPr="00F50B68" w:rsidRDefault="004A0557" w:rsidP="006F20E3">
      <w:pPr>
        <w:pStyle w:val="Heading4"/>
        <w:pPrChange w:id="180" w:author="Aideen Bugler (Pensions Authority)" w:date="2026-03-25T10:29:00Z" w16du:dateUtc="2026-03-25T10:29:00Z">
          <w:pPr>
            <w:pStyle w:val="Heading2"/>
            <w:spacing w:line="276" w:lineRule="auto"/>
          </w:pPr>
        </w:pPrChange>
      </w:pPr>
      <w:bookmarkStart w:id="181" w:name="_Toc87623942"/>
      <w:bookmarkStart w:id="182" w:name="_Toc66444800"/>
      <w:bookmarkStart w:id="183" w:name="_Toc72319745"/>
      <w:r w:rsidRPr="00BA136A">
        <w:t>Member engagement</w:t>
      </w:r>
      <w:bookmarkEnd w:id="181"/>
    </w:p>
    <w:bookmarkEnd w:id="182"/>
    <w:bookmarkEnd w:id="183"/>
    <w:p w14:paraId="5368F40F" w14:textId="77777777" w:rsidR="00DE15F6" w:rsidRDefault="003777CA" w:rsidP="00226F66">
      <w:pPr>
        <w:pStyle w:val="ListParagraph"/>
        <w:numPr>
          <w:ilvl w:val="0"/>
          <w:numId w:val="61"/>
        </w:numPr>
        <w:spacing w:line="276" w:lineRule="auto"/>
        <w:ind w:left="567" w:hanging="567"/>
        <w:jc w:val="left"/>
        <w:rPr>
          <w:rFonts w:cs="Arial"/>
          <w:szCs w:val="24"/>
        </w:rPr>
        <w:pPrChange w:id="184" w:author="Aideen Bugler (Pensions Authority)" w:date="2026-03-25T10:21:00Z" w16du:dateUtc="2026-03-25T10:21:00Z">
          <w:pPr>
            <w:pStyle w:val="ListParagraph"/>
            <w:numPr>
              <w:numId w:val="61"/>
            </w:numPr>
            <w:spacing w:line="276" w:lineRule="auto"/>
            <w:ind w:left="567" w:hanging="567"/>
          </w:pPr>
        </w:pPrChange>
      </w:pPr>
      <w:r w:rsidRPr="00DE15F6">
        <w:rPr>
          <w:rFonts w:cs="Arial"/>
          <w:szCs w:val="24"/>
        </w:rPr>
        <w:t xml:space="preserve">Trustees must ensure </w:t>
      </w:r>
      <w:r w:rsidR="00A90CD2" w:rsidRPr="00DE15F6">
        <w:rPr>
          <w:rFonts w:cs="Arial"/>
          <w:szCs w:val="24"/>
        </w:rPr>
        <w:t xml:space="preserve">that </w:t>
      </w:r>
      <w:r w:rsidRPr="00DE15F6">
        <w:rPr>
          <w:rFonts w:cs="Arial"/>
          <w:szCs w:val="24"/>
        </w:rPr>
        <w:t xml:space="preserve">members and beneficiaries are given certain information within specific timeframes as set out in the Act and related regulations. These requirements are a minimum. If </w:t>
      </w:r>
      <w:r w:rsidR="00A90CD2" w:rsidRPr="00DE15F6">
        <w:rPr>
          <w:rFonts w:cs="Arial"/>
          <w:szCs w:val="24"/>
        </w:rPr>
        <w:t xml:space="preserve">the </w:t>
      </w:r>
      <w:r w:rsidRPr="00DE15F6">
        <w:rPr>
          <w:rFonts w:cs="Arial"/>
          <w:szCs w:val="24"/>
        </w:rPr>
        <w:t xml:space="preserve">trustees identify </w:t>
      </w:r>
      <w:r w:rsidR="00F77433" w:rsidRPr="00DE15F6">
        <w:rPr>
          <w:rFonts w:cs="Arial"/>
          <w:szCs w:val="24"/>
        </w:rPr>
        <w:t xml:space="preserve">additional </w:t>
      </w:r>
      <w:r w:rsidRPr="00DE15F6">
        <w:rPr>
          <w:rFonts w:cs="Arial"/>
          <w:szCs w:val="24"/>
        </w:rPr>
        <w:t xml:space="preserve">areas where members would benefit from </w:t>
      </w:r>
      <w:r w:rsidR="00F47780" w:rsidRPr="00DE15F6">
        <w:rPr>
          <w:rFonts w:cs="Arial"/>
          <w:szCs w:val="24"/>
        </w:rPr>
        <w:t>communication and engagement, these</w:t>
      </w:r>
      <w:r w:rsidR="00A90CD2" w:rsidRPr="00DE15F6">
        <w:rPr>
          <w:rFonts w:cs="Arial"/>
          <w:szCs w:val="24"/>
        </w:rPr>
        <w:t xml:space="preserve"> </w:t>
      </w:r>
      <w:r w:rsidRPr="00DE15F6">
        <w:rPr>
          <w:rFonts w:cs="Arial"/>
          <w:szCs w:val="24"/>
        </w:rPr>
        <w:t xml:space="preserve">should </w:t>
      </w:r>
      <w:r w:rsidR="00A90CD2" w:rsidRPr="00DE15F6">
        <w:rPr>
          <w:rFonts w:cs="Arial"/>
          <w:szCs w:val="24"/>
        </w:rPr>
        <w:t xml:space="preserve">also </w:t>
      </w:r>
      <w:r w:rsidRPr="00DE15F6">
        <w:rPr>
          <w:rFonts w:cs="Arial"/>
          <w:szCs w:val="24"/>
        </w:rPr>
        <w:t>be provided.</w:t>
      </w:r>
    </w:p>
    <w:p w14:paraId="34A17CDD" w14:textId="77777777" w:rsidR="00DE15F6" w:rsidRDefault="00DE15F6" w:rsidP="00226F66">
      <w:pPr>
        <w:pStyle w:val="ListParagraph"/>
        <w:spacing w:line="276" w:lineRule="auto"/>
        <w:ind w:left="567"/>
        <w:jc w:val="left"/>
        <w:rPr>
          <w:rFonts w:cs="Arial"/>
          <w:szCs w:val="24"/>
        </w:rPr>
        <w:pPrChange w:id="185" w:author="Aideen Bugler (Pensions Authority)" w:date="2026-03-25T10:21:00Z" w16du:dateUtc="2026-03-25T10:21:00Z">
          <w:pPr>
            <w:pStyle w:val="ListParagraph"/>
            <w:spacing w:line="276" w:lineRule="auto"/>
            <w:ind w:left="567"/>
          </w:pPr>
        </w:pPrChange>
      </w:pPr>
    </w:p>
    <w:p w14:paraId="0826DA42" w14:textId="77777777" w:rsidR="00DE15F6" w:rsidRDefault="003777CA" w:rsidP="00226F66">
      <w:pPr>
        <w:pStyle w:val="ListParagraph"/>
        <w:numPr>
          <w:ilvl w:val="0"/>
          <w:numId w:val="61"/>
        </w:numPr>
        <w:spacing w:line="276" w:lineRule="auto"/>
        <w:ind w:left="567" w:hanging="567"/>
        <w:jc w:val="left"/>
        <w:rPr>
          <w:rFonts w:cs="Arial"/>
          <w:szCs w:val="24"/>
        </w:rPr>
        <w:pPrChange w:id="186" w:author="Aideen Bugler (Pensions Authority)" w:date="2026-03-25T10:21:00Z" w16du:dateUtc="2026-03-25T10:21:00Z">
          <w:pPr>
            <w:pStyle w:val="ListParagraph"/>
            <w:numPr>
              <w:numId w:val="61"/>
            </w:numPr>
            <w:spacing w:line="276" w:lineRule="auto"/>
            <w:ind w:left="567" w:hanging="567"/>
          </w:pPr>
        </w:pPrChange>
      </w:pPr>
      <w:r w:rsidRPr="00DE15F6">
        <w:rPr>
          <w:rFonts w:cs="Arial"/>
          <w:szCs w:val="24"/>
        </w:rPr>
        <w:t xml:space="preserve">Trustees must </w:t>
      </w:r>
      <w:r w:rsidR="00361629" w:rsidRPr="00DE15F6">
        <w:rPr>
          <w:rFonts w:cs="Arial"/>
          <w:szCs w:val="24"/>
        </w:rPr>
        <w:t xml:space="preserve">prepare </w:t>
      </w:r>
      <w:r w:rsidRPr="00DE15F6">
        <w:rPr>
          <w:rFonts w:cs="Arial"/>
          <w:szCs w:val="24"/>
        </w:rPr>
        <w:t xml:space="preserve">a written policy </w:t>
      </w:r>
      <w:r w:rsidR="00361629" w:rsidRPr="00DE15F6">
        <w:rPr>
          <w:rFonts w:cs="Arial"/>
          <w:szCs w:val="24"/>
        </w:rPr>
        <w:t xml:space="preserve">regarding the </w:t>
      </w:r>
      <w:r w:rsidR="00111D1E" w:rsidRPr="00DE15F6">
        <w:rPr>
          <w:rFonts w:cs="Arial"/>
          <w:szCs w:val="24"/>
        </w:rPr>
        <w:t>ways</w:t>
      </w:r>
      <w:r w:rsidR="00361629" w:rsidRPr="00DE15F6">
        <w:rPr>
          <w:rFonts w:cs="Arial"/>
          <w:szCs w:val="24"/>
        </w:rPr>
        <w:t xml:space="preserve"> in which </w:t>
      </w:r>
      <w:r w:rsidRPr="00DE15F6">
        <w:rPr>
          <w:rFonts w:cs="Arial"/>
          <w:szCs w:val="24"/>
        </w:rPr>
        <w:t xml:space="preserve">they will engage with members. This policy must address the objectives </w:t>
      </w:r>
      <w:r w:rsidR="00361629" w:rsidRPr="00DE15F6">
        <w:rPr>
          <w:rFonts w:cs="Arial"/>
          <w:szCs w:val="24"/>
        </w:rPr>
        <w:t xml:space="preserve">for </w:t>
      </w:r>
      <w:r w:rsidR="00111D1E" w:rsidRPr="00DE15F6">
        <w:rPr>
          <w:rFonts w:cs="Arial"/>
          <w:szCs w:val="24"/>
        </w:rPr>
        <w:t xml:space="preserve">such </w:t>
      </w:r>
      <w:r w:rsidRPr="00DE15F6">
        <w:rPr>
          <w:rFonts w:cs="Arial"/>
          <w:szCs w:val="24"/>
        </w:rPr>
        <w:lastRenderedPageBreak/>
        <w:t>engagement, the occasion</w:t>
      </w:r>
      <w:r w:rsidR="00361629" w:rsidRPr="00DE15F6">
        <w:rPr>
          <w:rFonts w:cs="Arial"/>
          <w:szCs w:val="24"/>
        </w:rPr>
        <w:t>s</w:t>
      </w:r>
      <w:r w:rsidRPr="00DE15F6">
        <w:rPr>
          <w:rFonts w:cs="Arial"/>
          <w:szCs w:val="24"/>
        </w:rPr>
        <w:t xml:space="preserve"> </w:t>
      </w:r>
      <w:r w:rsidR="00361629" w:rsidRPr="00DE15F6">
        <w:rPr>
          <w:rFonts w:cs="Arial"/>
          <w:szCs w:val="24"/>
        </w:rPr>
        <w:t xml:space="preserve">upon which </w:t>
      </w:r>
      <w:r w:rsidR="002133FC" w:rsidRPr="00DE15F6">
        <w:rPr>
          <w:rFonts w:cs="Arial"/>
          <w:szCs w:val="24"/>
        </w:rPr>
        <w:t xml:space="preserve">such </w:t>
      </w:r>
      <w:r w:rsidR="00361629" w:rsidRPr="00DE15F6">
        <w:rPr>
          <w:rFonts w:cs="Arial"/>
          <w:szCs w:val="24"/>
        </w:rPr>
        <w:t xml:space="preserve">engagement will occur, the </w:t>
      </w:r>
      <w:r w:rsidRPr="00DE15F6">
        <w:rPr>
          <w:rFonts w:cs="Arial"/>
          <w:szCs w:val="24"/>
        </w:rPr>
        <w:t>frequency</w:t>
      </w:r>
      <w:r w:rsidR="00361629" w:rsidRPr="00DE15F6">
        <w:rPr>
          <w:rFonts w:cs="Arial"/>
          <w:szCs w:val="24"/>
        </w:rPr>
        <w:t xml:space="preserve"> of same</w:t>
      </w:r>
      <w:r w:rsidRPr="00DE15F6">
        <w:rPr>
          <w:rFonts w:cs="Arial"/>
          <w:szCs w:val="24"/>
        </w:rPr>
        <w:t xml:space="preserve">, and the forms </w:t>
      </w:r>
      <w:r w:rsidR="00111D1E" w:rsidRPr="00DE15F6">
        <w:rPr>
          <w:rFonts w:cs="Arial"/>
          <w:szCs w:val="24"/>
        </w:rPr>
        <w:t xml:space="preserve">of </w:t>
      </w:r>
      <w:r w:rsidRPr="00DE15F6">
        <w:rPr>
          <w:rFonts w:cs="Arial"/>
          <w:szCs w:val="24"/>
        </w:rPr>
        <w:t xml:space="preserve">communications </w:t>
      </w:r>
      <w:r w:rsidR="00A74CED" w:rsidRPr="00DE15F6">
        <w:rPr>
          <w:rFonts w:cs="Arial"/>
          <w:szCs w:val="24"/>
        </w:rPr>
        <w:t xml:space="preserve">that </w:t>
      </w:r>
      <w:r w:rsidRPr="00DE15F6">
        <w:rPr>
          <w:rFonts w:cs="Arial"/>
          <w:szCs w:val="24"/>
        </w:rPr>
        <w:t xml:space="preserve">will </w:t>
      </w:r>
      <w:r w:rsidR="00111D1E" w:rsidRPr="00DE15F6">
        <w:rPr>
          <w:rFonts w:cs="Arial"/>
          <w:szCs w:val="24"/>
        </w:rPr>
        <w:t>be used</w:t>
      </w:r>
      <w:r w:rsidRPr="00DE15F6">
        <w:rPr>
          <w:rFonts w:cs="Arial"/>
          <w:szCs w:val="24"/>
        </w:rPr>
        <w:t xml:space="preserve">. </w:t>
      </w:r>
    </w:p>
    <w:p w14:paraId="558FC867" w14:textId="77777777" w:rsidR="00DE15F6" w:rsidRPr="00DE15F6" w:rsidRDefault="00DE15F6" w:rsidP="00226F66">
      <w:pPr>
        <w:pStyle w:val="ListParagraph"/>
        <w:jc w:val="left"/>
        <w:rPr>
          <w:rFonts w:cs="Arial"/>
          <w:szCs w:val="24"/>
        </w:rPr>
        <w:pPrChange w:id="187" w:author="Aideen Bugler (Pensions Authority)" w:date="2026-03-25T10:21:00Z" w16du:dateUtc="2026-03-25T10:21:00Z">
          <w:pPr>
            <w:pStyle w:val="ListParagraph"/>
          </w:pPr>
        </w:pPrChange>
      </w:pPr>
    </w:p>
    <w:p w14:paraId="63950987" w14:textId="77777777" w:rsidR="00DE15F6" w:rsidRDefault="00006A46" w:rsidP="00226F66">
      <w:pPr>
        <w:pStyle w:val="ListParagraph"/>
        <w:numPr>
          <w:ilvl w:val="0"/>
          <w:numId w:val="61"/>
        </w:numPr>
        <w:spacing w:line="276" w:lineRule="auto"/>
        <w:ind w:left="567" w:hanging="567"/>
        <w:jc w:val="left"/>
        <w:rPr>
          <w:rFonts w:cs="Arial"/>
          <w:szCs w:val="24"/>
        </w:rPr>
        <w:pPrChange w:id="188" w:author="Aideen Bugler (Pensions Authority)" w:date="2026-03-25T10:21:00Z" w16du:dateUtc="2026-03-25T10:21:00Z">
          <w:pPr>
            <w:pStyle w:val="ListParagraph"/>
            <w:numPr>
              <w:numId w:val="61"/>
            </w:numPr>
            <w:spacing w:line="276" w:lineRule="auto"/>
            <w:ind w:left="567" w:hanging="567"/>
          </w:pPr>
        </w:pPrChange>
      </w:pPr>
      <w:r w:rsidRPr="00DE15F6">
        <w:rPr>
          <w:rFonts w:cs="Arial"/>
          <w:szCs w:val="24"/>
        </w:rPr>
        <w:t>T</w:t>
      </w:r>
      <w:r w:rsidR="00361629" w:rsidRPr="00DE15F6">
        <w:rPr>
          <w:rFonts w:cs="Arial"/>
          <w:szCs w:val="24"/>
        </w:rPr>
        <w:t xml:space="preserve">he policy must be reviewed </w:t>
      </w:r>
      <w:r w:rsidRPr="00DE15F6">
        <w:rPr>
          <w:rFonts w:cs="Arial"/>
          <w:szCs w:val="24"/>
        </w:rPr>
        <w:t xml:space="preserve">at least once every three years. </w:t>
      </w:r>
      <w:r w:rsidR="00193081" w:rsidRPr="00DE15F6">
        <w:rPr>
          <w:rFonts w:cs="Arial"/>
          <w:szCs w:val="24"/>
        </w:rPr>
        <w:t xml:space="preserve">Each such </w:t>
      </w:r>
      <w:r w:rsidRPr="00DE15F6">
        <w:rPr>
          <w:rFonts w:cs="Arial"/>
          <w:szCs w:val="24"/>
        </w:rPr>
        <w:t xml:space="preserve">review must assess the </w:t>
      </w:r>
      <w:r w:rsidR="00E41BE9" w:rsidRPr="00DE15F6">
        <w:rPr>
          <w:rFonts w:cs="Arial"/>
          <w:szCs w:val="24"/>
        </w:rPr>
        <w:t xml:space="preserve">effectiveness </w:t>
      </w:r>
      <w:r w:rsidRPr="00DE15F6">
        <w:rPr>
          <w:rFonts w:cs="Arial"/>
          <w:szCs w:val="24"/>
        </w:rPr>
        <w:t xml:space="preserve">of the </w:t>
      </w:r>
      <w:r w:rsidR="00193081" w:rsidRPr="00DE15F6">
        <w:rPr>
          <w:rFonts w:cs="Arial"/>
          <w:szCs w:val="24"/>
        </w:rPr>
        <w:t xml:space="preserve">existing </w:t>
      </w:r>
      <w:r w:rsidRPr="00DE15F6">
        <w:rPr>
          <w:rFonts w:cs="Arial"/>
          <w:szCs w:val="24"/>
        </w:rPr>
        <w:t xml:space="preserve">policy </w:t>
      </w:r>
      <w:r w:rsidR="00361629" w:rsidRPr="00DE15F6">
        <w:rPr>
          <w:rFonts w:cs="Arial"/>
          <w:szCs w:val="24"/>
        </w:rPr>
        <w:t>and</w:t>
      </w:r>
      <w:r w:rsidRPr="00DE15F6">
        <w:rPr>
          <w:rFonts w:cs="Arial"/>
          <w:szCs w:val="24"/>
        </w:rPr>
        <w:t xml:space="preserve">, when necessary, the policy </w:t>
      </w:r>
      <w:r w:rsidR="00361629" w:rsidRPr="00DE15F6">
        <w:rPr>
          <w:rFonts w:cs="Arial"/>
          <w:szCs w:val="24"/>
        </w:rPr>
        <w:t xml:space="preserve">must be updated </w:t>
      </w:r>
      <w:r w:rsidR="003777CA" w:rsidRPr="00DE15F6">
        <w:rPr>
          <w:rFonts w:cs="Arial"/>
          <w:szCs w:val="24"/>
        </w:rPr>
        <w:t xml:space="preserve">to ensure that it </w:t>
      </w:r>
      <w:r w:rsidR="00361629" w:rsidRPr="00DE15F6">
        <w:rPr>
          <w:rFonts w:cs="Arial"/>
          <w:szCs w:val="24"/>
        </w:rPr>
        <w:t xml:space="preserve">continues to </w:t>
      </w:r>
      <w:r w:rsidR="007D617C" w:rsidRPr="00DE15F6">
        <w:rPr>
          <w:rFonts w:cs="Arial"/>
          <w:szCs w:val="24"/>
        </w:rPr>
        <w:t xml:space="preserve">serve the needs of </w:t>
      </w:r>
      <w:r w:rsidR="003777CA" w:rsidRPr="00DE15F6">
        <w:rPr>
          <w:rFonts w:cs="Arial"/>
          <w:szCs w:val="24"/>
        </w:rPr>
        <w:t>scheme members</w:t>
      </w:r>
      <w:r w:rsidR="000925DA" w:rsidRPr="00DE15F6">
        <w:rPr>
          <w:rFonts w:cs="Arial"/>
          <w:szCs w:val="24"/>
        </w:rPr>
        <w:t>.</w:t>
      </w:r>
      <w:r w:rsidR="003777CA" w:rsidRPr="00DE15F6">
        <w:rPr>
          <w:rFonts w:cs="Arial"/>
          <w:szCs w:val="24"/>
        </w:rPr>
        <w:t xml:space="preserve"> Trustees should consider how best to establish the effectiveness of their engagement</w:t>
      </w:r>
      <w:r w:rsidR="0040521B" w:rsidRPr="00DE15F6">
        <w:rPr>
          <w:rFonts w:cs="Arial"/>
          <w:szCs w:val="24"/>
        </w:rPr>
        <w:t xml:space="preserve"> </w:t>
      </w:r>
      <w:r w:rsidR="003777CA" w:rsidRPr="00DE15F6">
        <w:rPr>
          <w:rFonts w:cs="Arial"/>
          <w:szCs w:val="24"/>
        </w:rPr>
        <w:t>with members</w:t>
      </w:r>
      <w:r w:rsidR="00E30920" w:rsidRPr="00DE15F6">
        <w:rPr>
          <w:rFonts w:cs="Arial"/>
          <w:szCs w:val="24"/>
        </w:rPr>
        <w:t xml:space="preserve"> and </w:t>
      </w:r>
      <w:r w:rsidR="003777CA" w:rsidRPr="00DE15F6">
        <w:rPr>
          <w:rFonts w:cs="Arial"/>
          <w:szCs w:val="24"/>
        </w:rPr>
        <w:t xml:space="preserve">must keep </w:t>
      </w:r>
      <w:r w:rsidR="00435458" w:rsidRPr="00DE15F6">
        <w:rPr>
          <w:rFonts w:cs="Arial"/>
          <w:szCs w:val="24"/>
        </w:rPr>
        <w:t xml:space="preserve">a log of all </w:t>
      </w:r>
      <w:r w:rsidR="006F1F15" w:rsidRPr="00DE15F6">
        <w:rPr>
          <w:rFonts w:cs="Arial"/>
          <w:szCs w:val="24"/>
        </w:rPr>
        <w:t xml:space="preserve">queries </w:t>
      </w:r>
      <w:r w:rsidR="00435458" w:rsidRPr="00DE15F6">
        <w:rPr>
          <w:rFonts w:cs="Arial"/>
          <w:szCs w:val="24"/>
        </w:rPr>
        <w:t xml:space="preserve">and complaints received from members. </w:t>
      </w:r>
    </w:p>
    <w:p w14:paraId="679B7EE5" w14:textId="77777777" w:rsidR="00DE15F6" w:rsidRPr="00DE15F6" w:rsidRDefault="00DE15F6" w:rsidP="00226F66">
      <w:pPr>
        <w:pStyle w:val="ListParagraph"/>
        <w:jc w:val="left"/>
        <w:rPr>
          <w:rFonts w:cs="Arial"/>
          <w:szCs w:val="24"/>
        </w:rPr>
        <w:pPrChange w:id="189" w:author="Aideen Bugler (Pensions Authority)" w:date="2026-03-25T10:21:00Z" w16du:dateUtc="2026-03-25T10:21:00Z">
          <w:pPr>
            <w:pStyle w:val="ListParagraph"/>
          </w:pPr>
        </w:pPrChange>
      </w:pPr>
    </w:p>
    <w:p w14:paraId="5F431A69" w14:textId="11B08A5F" w:rsidR="00DE15F6" w:rsidRDefault="003777CA" w:rsidP="00226F66">
      <w:pPr>
        <w:pStyle w:val="ListParagraph"/>
        <w:numPr>
          <w:ilvl w:val="0"/>
          <w:numId w:val="61"/>
        </w:numPr>
        <w:spacing w:after="0" w:line="276" w:lineRule="auto"/>
        <w:ind w:left="567" w:hanging="567"/>
        <w:jc w:val="left"/>
        <w:rPr>
          <w:rFonts w:cs="Arial"/>
          <w:szCs w:val="24"/>
        </w:rPr>
        <w:pPrChange w:id="190" w:author="Aideen Bugler (Pensions Authority)" w:date="2026-03-25T10:21:00Z" w16du:dateUtc="2026-03-25T10:21:00Z">
          <w:pPr>
            <w:pStyle w:val="ListParagraph"/>
            <w:numPr>
              <w:numId w:val="61"/>
            </w:numPr>
            <w:spacing w:after="0" w:line="276" w:lineRule="auto"/>
            <w:ind w:left="567" w:hanging="567"/>
          </w:pPr>
        </w:pPrChange>
      </w:pPr>
      <w:r w:rsidRPr="00DE15F6">
        <w:rPr>
          <w:rFonts w:cs="Arial"/>
          <w:szCs w:val="24"/>
        </w:rPr>
        <w:t>If a member</w:t>
      </w:r>
      <w:r w:rsidR="00193081" w:rsidRPr="00DE15F6">
        <w:rPr>
          <w:rFonts w:cs="Arial"/>
          <w:szCs w:val="24"/>
        </w:rPr>
        <w:t xml:space="preserve"> requests</w:t>
      </w:r>
      <w:r w:rsidR="00273AA2" w:rsidRPr="00DE15F6">
        <w:rPr>
          <w:rFonts w:cs="Arial"/>
          <w:szCs w:val="24"/>
        </w:rPr>
        <w:t xml:space="preserve"> access to any policy document referred to in th</w:t>
      </w:r>
      <w:r w:rsidR="00C52921">
        <w:rPr>
          <w:rFonts w:cs="Arial"/>
          <w:szCs w:val="24"/>
        </w:rPr>
        <w:t>e</w:t>
      </w:r>
      <w:r w:rsidR="00273AA2" w:rsidRPr="00DE15F6">
        <w:rPr>
          <w:rFonts w:cs="Arial"/>
          <w:szCs w:val="24"/>
        </w:rPr>
        <w:t xml:space="preserve"> </w:t>
      </w:r>
      <w:r w:rsidR="00B1036C">
        <w:rPr>
          <w:rFonts w:cs="Arial"/>
          <w:szCs w:val="24"/>
        </w:rPr>
        <w:t>C</w:t>
      </w:r>
      <w:r w:rsidR="00273AA2" w:rsidRPr="00DE15F6">
        <w:rPr>
          <w:rFonts w:cs="Arial"/>
          <w:szCs w:val="24"/>
        </w:rPr>
        <w:t>ode</w:t>
      </w:r>
      <w:r w:rsidRPr="00DE15F6">
        <w:rPr>
          <w:rFonts w:cs="Arial"/>
          <w:szCs w:val="24"/>
        </w:rPr>
        <w:t xml:space="preserve">, </w:t>
      </w:r>
      <w:r w:rsidR="00273AA2" w:rsidRPr="00DE15F6">
        <w:rPr>
          <w:rFonts w:cs="Arial"/>
          <w:szCs w:val="24"/>
        </w:rPr>
        <w:t xml:space="preserve">the </w:t>
      </w:r>
      <w:r w:rsidRPr="00DE15F6">
        <w:rPr>
          <w:rFonts w:cs="Arial"/>
          <w:szCs w:val="24"/>
        </w:rPr>
        <w:t xml:space="preserve">trustees must </w:t>
      </w:r>
      <w:r w:rsidR="00435458" w:rsidRPr="00DE15F6">
        <w:rPr>
          <w:rFonts w:cs="Arial"/>
          <w:szCs w:val="24"/>
        </w:rPr>
        <w:t xml:space="preserve">provide </w:t>
      </w:r>
      <w:r w:rsidR="00273AA2" w:rsidRPr="00DE15F6">
        <w:rPr>
          <w:rFonts w:cs="Arial"/>
          <w:szCs w:val="24"/>
        </w:rPr>
        <w:t xml:space="preserve">access </w:t>
      </w:r>
      <w:r w:rsidRPr="00DE15F6">
        <w:rPr>
          <w:rFonts w:cs="Arial"/>
          <w:szCs w:val="24"/>
        </w:rPr>
        <w:t xml:space="preserve">to </w:t>
      </w:r>
      <w:r w:rsidR="00A10185" w:rsidRPr="00DE15F6">
        <w:rPr>
          <w:rFonts w:cs="Arial"/>
          <w:szCs w:val="24"/>
        </w:rPr>
        <w:t xml:space="preserve">that </w:t>
      </w:r>
      <w:r w:rsidRPr="00DE15F6">
        <w:rPr>
          <w:rFonts w:cs="Arial"/>
          <w:szCs w:val="24"/>
        </w:rPr>
        <w:t>document within four weeks</w:t>
      </w:r>
      <w:r w:rsidR="00A74CED" w:rsidRPr="00DE15F6">
        <w:rPr>
          <w:rFonts w:cs="Arial"/>
          <w:szCs w:val="24"/>
        </w:rPr>
        <w:t xml:space="preserve"> of the request</w:t>
      </w:r>
      <w:r w:rsidRPr="00DE15F6">
        <w:rPr>
          <w:rFonts w:cs="Arial"/>
          <w:szCs w:val="24"/>
        </w:rPr>
        <w:t>. Access may only be denied whe</w:t>
      </w:r>
      <w:r w:rsidR="0085142C" w:rsidRPr="00DE15F6">
        <w:rPr>
          <w:rFonts w:cs="Arial"/>
          <w:szCs w:val="24"/>
        </w:rPr>
        <w:t>n</w:t>
      </w:r>
      <w:r w:rsidRPr="00DE15F6">
        <w:rPr>
          <w:rFonts w:cs="Arial"/>
          <w:szCs w:val="24"/>
        </w:rPr>
        <w:t xml:space="preserve"> there is a legally justifiable rationale </w:t>
      </w:r>
      <w:r w:rsidR="0085142C" w:rsidRPr="00DE15F6">
        <w:rPr>
          <w:rFonts w:cs="Arial"/>
          <w:szCs w:val="24"/>
        </w:rPr>
        <w:t xml:space="preserve">(such as a request for a </w:t>
      </w:r>
      <w:r w:rsidRPr="00DE15F6">
        <w:rPr>
          <w:rFonts w:cs="Arial"/>
          <w:szCs w:val="24"/>
        </w:rPr>
        <w:t xml:space="preserve">document </w:t>
      </w:r>
      <w:r w:rsidR="0085142C" w:rsidRPr="00DE15F6">
        <w:rPr>
          <w:rFonts w:cs="Arial"/>
          <w:szCs w:val="24"/>
        </w:rPr>
        <w:t xml:space="preserve">that </w:t>
      </w:r>
      <w:r w:rsidRPr="00DE15F6">
        <w:rPr>
          <w:rFonts w:cs="Arial"/>
          <w:szCs w:val="24"/>
        </w:rPr>
        <w:t xml:space="preserve">contains sensitive </w:t>
      </w:r>
      <w:r w:rsidR="00435458" w:rsidRPr="00DE15F6">
        <w:rPr>
          <w:rFonts w:cs="Arial"/>
          <w:szCs w:val="24"/>
        </w:rPr>
        <w:t>personal</w:t>
      </w:r>
      <w:r w:rsidRPr="00DE15F6">
        <w:rPr>
          <w:rFonts w:cs="Arial"/>
          <w:szCs w:val="24"/>
        </w:rPr>
        <w:t xml:space="preserve"> information</w:t>
      </w:r>
      <w:r w:rsidR="0085142C" w:rsidRPr="00DE15F6">
        <w:rPr>
          <w:rFonts w:cs="Arial"/>
          <w:szCs w:val="24"/>
        </w:rPr>
        <w:t>)</w:t>
      </w:r>
      <w:r w:rsidRPr="00DE15F6">
        <w:rPr>
          <w:rFonts w:cs="Arial"/>
          <w:szCs w:val="24"/>
        </w:rPr>
        <w:t xml:space="preserve">. </w:t>
      </w:r>
    </w:p>
    <w:p w14:paraId="2C591852" w14:textId="77777777" w:rsidR="00DE15F6" w:rsidRPr="00DE15F6" w:rsidRDefault="00DE15F6" w:rsidP="00226F66">
      <w:pPr>
        <w:pStyle w:val="ListParagraph"/>
        <w:jc w:val="left"/>
        <w:rPr>
          <w:rFonts w:cs="Arial"/>
          <w:szCs w:val="24"/>
        </w:rPr>
        <w:pPrChange w:id="191" w:author="Aideen Bugler (Pensions Authority)" w:date="2026-03-25T10:21:00Z" w16du:dateUtc="2026-03-25T10:21:00Z">
          <w:pPr>
            <w:pStyle w:val="ListParagraph"/>
          </w:pPr>
        </w:pPrChange>
      </w:pPr>
    </w:p>
    <w:p w14:paraId="68C12576" w14:textId="7B64A60C" w:rsidR="00C57EBF" w:rsidRPr="00DE15F6" w:rsidRDefault="00C57EBF" w:rsidP="00226F66">
      <w:pPr>
        <w:pStyle w:val="ListParagraph"/>
        <w:numPr>
          <w:ilvl w:val="0"/>
          <w:numId w:val="61"/>
        </w:numPr>
        <w:spacing w:after="0" w:line="276" w:lineRule="auto"/>
        <w:ind w:left="567" w:hanging="567"/>
        <w:jc w:val="left"/>
        <w:rPr>
          <w:rFonts w:cs="Arial"/>
          <w:szCs w:val="24"/>
        </w:rPr>
        <w:pPrChange w:id="192" w:author="Aideen Bugler (Pensions Authority)" w:date="2026-03-25T10:21:00Z" w16du:dateUtc="2026-03-25T10:21:00Z">
          <w:pPr>
            <w:pStyle w:val="ListParagraph"/>
            <w:numPr>
              <w:numId w:val="61"/>
            </w:numPr>
            <w:spacing w:after="0" w:line="276" w:lineRule="auto"/>
            <w:ind w:left="567" w:hanging="567"/>
          </w:pPr>
        </w:pPrChange>
      </w:pPr>
      <w:r w:rsidRPr="00DE15F6">
        <w:rPr>
          <w:rFonts w:cs="Arial"/>
          <w:szCs w:val="24"/>
        </w:rPr>
        <w:t>Unless expressly required otherwise in the Act or regulations made thereunder, disclosure documents can generally be provided by electronic means. Trustees should be mindful of the requirements of the Electronic Commerce Act 2000 in respect of the electronic provision of information, which include</w:t>
      </w:r>
      <w:r w:rsidR="003317BF" w:rsidRPr="00DE15F6">
        <w:rPr>
          <w:rFonts w:cs="Arial"/>
          <w:szCs w:val="24"/>
        </w:rPr>
        <w:t>s</w:t>
      </w:r>
      <w:r w:rsidRPr="00DE15F6">
        <w:rPr>
          <w:rFonts w:cs="Arial"/>
          <w:szCs w:val="24"/>
        </w:rPr>
        <w:t xml:space="preserve"> that: </w:t>
      </w:r>
    </w:p>
    <w:p w14:paraId="19CFBF39" w14:textId="77777777" w:rsidR="003317BF" w:rsidRPr="00C57EBF" w:rsidRDefault="003317BF" w:rsidP="00226F66">
      <w:pPr>
        <w:spacing w:after="0"/>
        <w:jc w:val="left"/>
        <w:rPr>
          <w:rFonts w:cs="Arial"/>
          <w:szCs w:val="24"/>
        </w:rPr>
        <w:pPrChange w:id="193" w:author="Aideen Bugler (Pensions Authority)" w:date="2026-03-25T10:21:00Z" w16du:dateUtc="2026-03-25T10:21:00Z">
          <w:pPr>
            <w:spacing w:after="0"/>
          </w:pPr>
        </w:pPrChange>
      </w:pPr>
    </w:p>
    <w:p w14:paraId="54C70312" w14:textId="77777777" w:rsidR="00C57EBF" w:rsidRPr="00C57EBF" w:rsidRDefault="00C57EBF" w:rsidP="00226F66">
      <w:pPr>
        <w:pStyle w:val="ListParagraph"/>
        <w:numPr>
          <w:ilvl w:val="0"/>
          <w:numId w:val="60"/>
        </w:numPr>
        <w:spacing w:after="0" w:line="276" w:lineRule="auto"/>
        <w:contextualSpacing w:val="0"/>
        <w:jc w:val="left"/>
        <w:rPr>
          <w:rFonts w:eastAsia="Times New Roman" w:cs="Arial"/>
          <w:szCs w:val="24"/>
        </w:rPr>
        <w:pPrChange w:id="194" w:author="Aideen Bugler (Pensions Authority)" w:date="2026-03-25T10:21:00Z" w16du:dateUtc="2026-03-25T10:21:00Z">
          <w:pPr>
            <w:pStyle w:val="ListParagraph"/>
            <w:numPr>
              <w:numId w:val="60"/>
            </w:numPr>
            <w:spacing w:after="0" w:line="276" w:lineRule="auto"/>
            <w:ind w:left="1080" w:hanging="360"/>
            <w:contextualSpacing w:val="0"/>
          </w:pPr>
        </w:pPrChange>
      </w:pPr>
      <w:r w:rsidRPr="00C57EBF">
        <w:rPr>
          <w:rFonts w:eastAsia="Times New Roman" w:cs="Arial"/>
          <w:szCs w:val="24"/>
        </w:rPr>
        <w:t>at the time the information was given it was reasonable to expect that the information would be readily accessible to the person to whom it was directed, for subsequent reference; and</w:t>
      </w:r>
    </w:p>
    <w:p w14:paraId="71CDB642" w14:textId="0698EAA8" w:rsidR="00C57EBF" w:rsidRDefault="00C57EBF" w:rsidP="00226F66">
      <w:pPr>
        <w:pStyle w:val="ListParagraph"/>
        <w:numPr>
          <w:ilvl w:val="0"/>
          <w:numId w:val="60"/>
        </w:numPr>
        <w:spacing w:after="0" w:line="276" w:lineRule="auto"/>
        <w:contextualSpacing w:val="0"/>
        <w:jc w:val="left"/>
        <w:rPr>
          <w:rFonts w:eastAsia="Times New Roman" w:cs="Arial"/>
          <w:i/>
          <w:iCs/>
          <w:sz w:val="20"/>
          <w:szCs w:val="20"/>
        </w:rPr>
        <w:pPrChange w:id="195" w:author="Aideen Bugler (Pensions Authority)" w:date="2026-03-25T10:21:00Z" w16du:dateUtc="2026-03-25T10:21:00Z">
          <w:pPr>
            <w:pStyle w:val="ListParagraph"/>
            <w:numPr>
              <w:numId w:val="60"/>
            </w:numPr>
            <w:spacing w:after="0" w:line="276" w:lineRule="auto"/>
            <w:ind w:left="1080" w:hanging="360"/>
            <w:contextualSpacing w:val="0"/>
          </w:pPr>
        </w:pPrChange>
      </w:pPr>
      <w:r w:rsidRPr="00C57EBF">
        <w:rPr>
          <w:rFonts w:eastAsia="Times New Roman" w:cs="Arial"/>
          <w:szCs w:val="24"/>
        </w:rPr>
        <w:t xml:space="preserve">the person consents to the receipt of the information in </w:t>
      </w:r>
      <w:r w:rsidRPr="003317BF">
        <w:rPr>
          <w:rFonts w:eastAsia="Times New Roman" w:cs="Arial"/>
          <w:szCs w:val="24"/>
        </w:rPr>
        <w:t xml:space="preserve">that </w:t>
      </w:r>
      <w:r w:rsidRPr="00C57EBF">
        <w:rPr>
          <w:rFonts w:eastAsia="Times New Roman" w:cs="Arial"/>
          <w:szCs w:val="24"/>
        </w:rPr>
        <w:t>form</w:t>
      </w:r>
      <w:r>
        <w:rPr>
          <w:rFonts w:eastAsia="Times New Roman" w:cs="Arial"/>
          <w:i/>
          <w:iCs/>
          <w:sz w:val="20"/>
          <w:szCs w:val="20"/>
        </w:rPr>
        <w:t>.</w:t>
      </w:r>
    </w:p>
    <w:p w14:paraId="497BFD26" w14:textId="77777777" w:rsidR="00DE15F6" w:rsidRDefault="00DE15F6" w:rsidP="00226F66">
      <w:pPr>
        <w:pStyle w:val="Heading1"/>
        <w:spacing w:line="276" w:lineRule="auto"/>
        <w:jc w:val="left"/>
        <w:sectPr w:rsidR="00DE15F6" w:rsidSect="003A336A">
          <w:pgSz w:w="11906" w:h="16838"/>
          <w:pgMar w:top="1440" w:right="1440" w:bottom="1440" w:left="1440" w:header="708" w:footer="708" w:gutter="0"/>
          <w:cols w:space="708"/>
          <w:docGrid w:linePitch="360"/>
        </w:sectPr>
        <w:pPrChange w:id="196" w:author="Aideen Bugler (Pensions Authority)" w:date="2026-03-25T10:21:00Z" w16du:dateUtc="2026-03-25T10:21:00Z">
          <w:pPr>
            <w:pStyle w:val="Heading1"/>
            <w:spacing w:line="276" w:lineRule="auto"/>
          </w:pPr>
        </w:pPrChange>
      </w:pPr>
      <w:bookmarkStart w:id="197" w:name="_Toc72319758"/>
    </w:p>
    <w:p w14:paraId="4AA92F6D" w14:textId="1F3B8578" w:rsidR="00281A1C" w:rsidRDefault="00281A1C" w:rsidP="006F20E3">
      <w:pPr>
        <w:pStyle w:val="Heading3"/>
        <w:pPrChange w:id="198" w:author="Aideen Bugler (Pensions Authority)" w:date="2026-03-25T10:29:00Z" w16du:dateUtc="2026-03-25T10:29:00Z">
          <w:pPr>
            <w:pStyle w:val="Heading1"/>
            <w:spacing w:line="276" w:lineRule="auto"/>
          </w:pPr>
        </w:pPrChange>
      </w:pPr>
      <w:bookmarkStart w:id="199" w:name="_Toc87623943"/>
      <w:r>
        <w:lastRenderedPageBreak/>
        <w:t>C</w:t>
      </w:r>
      <w:r w:rsidRPr="00A3022C">
        <w:t>hapter 2 – Administration</w:t>
      </w:r>
      <w:bookmarkEnd w:id="199"/>
    </w:p>
    <w:p w14:paraId="534983FA" w14:textId="5EAC6B91" w:rsidR="005D1FD5" w:rsidRPr="005D1FD5" w:rsidRDefault="00281A1C" w:rsidP="006F20E3">
      <w:pPr>
        <w:pStyle w:val="Heading4"/>
        <w:pPrChange w:id="200" w:author="Aideen Bugler (Pensions Authority)" w:date="2026-03-25T10:30:00Z" w16du:dateUtc="2026-03-25T10:30:00Z">
          <w:pPr>
            <w:pStyle w:val="Heading2"/>
          </w:pPr>
        </w:pPrChange>
      </w:pPr>
      <w:bookmarkStart w:id="201" w:name="_Toc87623944"/>
      <w:r w:rsidRPr="00A3022C">
        <w:t>Introduction</w:t>
      </w:r>
      <w:bookmarkEnd w:id="201"/>
    </w:p>
    <w:p w14:paraId="1E35AB78" w14:textId="77777777" w:rsidR="00DE15F6" w:rsidRDefault="00281A1C" w:rsidP="00226F66">
      <w:pPr>
        <w:pStyle w:val="ListParagraph"/>
        <w:numPr>
          <w:ilvl w:val="0"/>
          <w:numId w:val="62"/>
        </w:numPr>
        <w:spacing w:line="276" w:lineRule="auto"/>
        <w:ind w:left="567" w:hanging="567"/>
        <w:jc w:val="left"/>
        <w:rPr>
          <w:rFonts w:eastAsia="Times New Roman" w:cs="Arial"/>
          <w:szCs w:val="24"/>
          <w:lang w:eastAsia="en-GB"/>
        </w:rPr>
        <w:pPrChange w:id="202" w:author="Aideen Bugler (Pensions Authority)" w:date="2026-03-25T10:21:00Z" w16du:dateUtc="2026-03-25T10:21:00Z">
          <w:pPr>
            <w:pStyle w:val="ListParagraph"/>
            <w:numPr>
              <w:numId w:val="62"/>
            </w:numPr>
            <w:spacing w:line="276" w:lineRule="auto"/>
            <w:ind w:left="567" w:hanging="567"/>
          </w:pPr>
        </w:pPrChange>
      </w:pPr>
      <w:r w:rsidRPr="00DE15F6">
        <w:rPr>
          <w:rFonts w:eastAsia="Times New Roman" w:cs="Arial"/>
          <w:szCs w:val="24"/>
          <w:lang w:eastAsia="en-GB"/>
        </w:rPr>
        <w:t>This chapter sets out actions that the Authority expects trustees to undertake to ensure the efficient administration of their scheme.</w:t>
      </w:r>
      <w:r w:rsidR="004B4219" w:rsidRPr="00DE15F6">
        <w:rPr>
          <w:rFonts w:eastAsia="Times New Roman" w:cs="Arial"/>
          <w:szCs w:val="24"/>
          <w:lang w:eastAsia="en-GB"/>
        </w:rPr>
        <w:t xml:space="preserve"> </w:t>
      </w:r>
      <w:r w:rsidR="009F4F3F" w:rsidRPr="00DE15F6">
        <w:rPr>
          <w:rFonts w:eastAsia="Times New Roman" w:cs="Arial"/>
          <w:szCs w:val="24"/>
          <w:lang w:eastAsia="en-GB"/>
        </w:rPr>
        <w:t xml:space="preserve">Scheme </w:t>
      </w:r>
      <w:r w:rsidRPr="00DE15F6">
        <w:rPr>
          <w:rFonts w:eastAsia="Times New Roman" w:cs="Arial"/>
          <w:szCs w:val="24"/>
          <w:lang w:eastAsia="en-GB"/>
        </w:rPr>
        <w:t xml:space="preserve">administration </w:t>
      </w:r>
      <w:r w:rsidR="004B2999" w:rsidRPr="00DE15F6">
        <w:rPr>
          <w:rFonts w:eastAsia="Times New Roman" w:cs="Arial"/>
          <w:szCs w:val="24"/>
          <w:lang w:eastAsia="en-GB"/>
        </w:rPr>
        <w:t>covers</w:t>
      </w:r>
      <w:r w:rsidR="004B4219" w:rsidRPr="00DE15F6">
        <w:rPr>
          <w:rFonts w:eastAsia="Times New Roman" w:cs="Arial"/>
          <w:szCs w:val="24"/>
          <w:lang w:eastAsia="en-GB"/>
        </w:rPr>
        <w:t xml:space="preserve"> </w:t>
      </w:r>
      <w:r w:rsidR="008005E4" w:rsidRPr="00DE15F6">
        <w:rPr>
          <w:rFonts w:eastAsia="Times New Roman" w:cs="Arial"/>
          <w:szCs w:val="24"/>
          <w:lang w:eastAsia="en-GB"/>
        </w:rPr>
        <w:t xml:space="preserve">managing </w:t>
      </w:r>
      <w:r w:rsidRPr="00DE15F6">
        <w:rPr>
          <w:rFonts w:eastAsia="Times New Roman" w:cs="Arial"/>
          <w:szCs w:val="24"/>
          <w:lang w:eastAsia="en-GB"/>
        </w:rPr>
        <w:t>member records</w:t>
      </w:r>
      <w:r w:rsidR="008005E4" w:rsidRPr="00DE15F6">
        <w:rPr>
          <w:rFonts w:eastAsia="Times New Roman" w:cs="Arial"/>
          <w:szCs w:val="24"/>
          <w:lang w:eastAsia="en-GB"/>
        </w:rPr>
        <w:t>,</w:t>
      </w:r>
      <w:r w:rsidRPr="00DE15F6">
        <w:rPr>
          <w:rFonts w:eastAsia="Times New Roman" w:cs="Arial"/>
          <w:szCs w:val="24"/>
          <w:lang w:eastAsia="en-GB"/>
        </w:rPr>
        <w:t xml:space="preserve"> </w:t>
      </w:r>
      <w:r w:rsidR="008005E4" w:rsidRPr="00DE15F6">
        <w:rPr>
          <w:rFonts w:eastAsia="Times New Roman" w:cs="Arial"/>
          <w:szCs w:val="24"/>
          <w:lang w:eastAsia="en-GB"/>
        </w:rPr>
        <w:t>keeping these up to date</w:t>
      </w:r>
      <w:r w:rsidR="00CC724F" w:rsidRPr="00DE15F6">
        <w:rPr>
          <w:rFonts w:eastAsia="Times New Roman" w:cs="Arial"/>
          <w:szCs w:val="24"/>
          <w:lang w:eastAsia="en-GB"/>
        </w:rPr>
        <w:t>,</w:t>
      </w:r>
      <w:r w:rsidR="008005E4" w:rsidRPr="00DE15F6">
        <w:rPr>
          <w:rFonts w:eastAsia="Times New Roman" w:cs="Arial"/>
          <w:szCs w:val="24"/>
          <w:lang w:eastAsia="en-GB"/>
        </w:rPr>
        <w:t xml:space="preserve"> </w:t>
      </w:r>
      <w:r w:rsidRPr="00DE15F6">
        <w:rPr>
          <w:rFonts w:eastAsia="Times New Roman" w:cs="Arial"/>
          <w:szCs w:val="24"/>
          <w:lang w:eastAsia="en-GB"/>
        </w:rPr>
        <w:t xml:space="preserve">and </w:t>
      </w:r>
      <w:r w:rsidR="008005E4" w:rsidRPr="00DE15F6">
        <w:rPr>
          <w:rFonts w:eastAsia="Times New Roman" w:cs="Arial"/>
          <w:szCs w:val="24"/>
          <w:lang w:eastAsia="en-GB"/>
        </w:rPr>
        <w:t xml:space="preserve">adequate </w:t>
      </w:r>
      <w:r w:rsidRPr="00DE15F6">
        <w:rPr>
          <w:rFonts w:eastAsia="Times New Roman" w:cs="Arial"/>
          <w:szCs w:val="24"/>
          <w:lang w:eastAsia="en-GB"/>
        </w:rPr>
        <w:t>communication</w:t>
      </w:r>
      <w:r w:rsidR="008005E4" w:rsidRPr="00DE15F6">
        <w:rPr>
          <w:rFonts w:eastAsia="Times New Roman" w:cs="Arial"/>
          <w:szCs w:val="24"/>
          <w:lang w:eastAsia="en-GB"/>
        </w:rPr>
        <w:t xml:space="preserve"> with</w:t>
      </w:r>
      <w:r w:rsidRPr="00DE15F6">
        <w:rPr>
          <w:rFonts w:eastAsia="Times New Roman" w:cs="Arial"/>
          <w:szCs w:val="24"/>
          <w:lang w:eastAsia="en-GB"/>
        </w:rPr>
        <w:t xml:space="preserve"> </w:t>
      </w:r>
      <w:r w:rsidR="008005E4" w:rsidRPr="00DE15F6">
        <w:rPr>
          <w:rFonts w:eastAsia="Times New Roman" w:cs="Arial"/>
          <w:szCs w:val="24"/>
          <w:lang w:eastAsia="en-GB"/>
        </w:rPr>
        <w:t xml:space="preserve">the scheme’s </w:t>
      </w:r>
      <w:r w:rsidRPr="00DE15F6">
        <w:rPr>
          <w:rFonts w:eastAsia="Times New Roman" w:cs="Arial"/>
          <w:szCs w:val="24"/>
          <w:lang w:eastAsia="en-GB"/>
        </w:rPr>
        <w:t xml:space="preserve">members and </w:t>
      </w:r>
      <w:r w:rsidR="008005E4" w:rsidRPr="00DE15F6">
        <w:rPr>
          <w:rFonts w:eastAsia="Times New Roman" w:cs="Arial"/>
          <w:szCs w:val="24"/>
          <w:lang w:eastAsia="en-GB"/>
        </w:rPr>
        <w:t xml:space="preserve">with </w:t>
      </w:r>
      <w:r w:rsidRPr="00DE15F6">
        <w:rPr>
          <w:rFonts w:eastAsia="Times New Roman" w:cs="Arial"/>
          <w:szCs w:val="24"/>
          <w:lang w:eastAsia="en-GB"/>
        </w:rPr>
        <w:t>the Authority.</w:t>
      </w:r>
    </w:p>
    <w:p w14:paraId="7379AD34" w14:textId="77777777" w:rsidR="00DE15F6" w:rsidRDefault="00DE15F6" w:rsidP="00226F66">
      <w:pPr>
        <w:pStyle w:val="ListParagraph"/>
        <w:ind w:left="567"/>
        <w:jc w:val="left"/>
        <w:rPr>
          <w:rFonts w:eastAsia="Times New Roman" w:cs="Arial"/>
          <w:szCs w:val="24"/>
          <w:lang w:eastAsia="en-GB"/>
        </w:rPr>
        <w:pPrChange w:id="203" w:author="Aideen Bugler (Pensions Authority)" w:date="2026-03-25T10:21:00Z" w16du:dateUtc="2026-03-25T10:21:00Z">
          <w:pPr>
            <w:pStyle w:val="ListParagraph"/>
            <w:ind w:left="567"/>
          </w:pPr>
        </w:pPrChange>
      </w:pPr>
    </w:p>
    <w:p w14:paraId="597E3E1C" w14:textId="1DF694F6" w:rsidR="00281A1C" w:rsidRDefault="00281A1C" w:rsidP="00226F66">
      <w:pPr>
        <w:pStyle w:val="ListParagraph"/>
        <w:numPr>
          <w:ilvl w:val="0"/>
          <w:numId w:val="62"/>
        </w:numPr>
        <w:ind w:left="567" w:hanging="567"/>
        <w:jc w:val="left"/>
        <w:rPr>
          <w:rFonts w:eastAsia="Times New Roman" w:cs="Arial"/>
          <w:szCs w:val="24"/>
          <w:lang w:eastAsia="en-GB"/>
        </w:rPr>
        <w:pPrChange w:id="204" w:author="Aideen Bugler (Pensions Authority)" w:date="2026-03-25T10:21:00Z" w16du:dateUtc="2026-03-25T10:21:00Z">
          <w:pPr>
            <w:pStyle w:val="ListParagraph"/>
            <w:numPr>
              <w:numId w:val="62"/>
            </w:numPr>
            <w:ind w:left="567" w:hanging="567"/>
          </w:pPr>
        </w:pPrChange>
      </w:pPr>
      <w:r w:rsidRPr="00DE15F6">
        <w:rPr>
          <w:rFonts w:eastAsia="Times New Roman" w:cs="Arial"/>
          <w:szCs w:val="24"/>
          <w:lang w:eastAsia="en-GB"/>
        </w:rPr>
        <w:t xml:space="preserve">Where the administration of the scheme is outsourced, </w:t>
      </w:r>
      <w:r w:rsidR="008005E4" w:rsidRPr="00DE15F6">
        <w:rPr>
          <w:rFonts w:eastAsia="Times New Roman" w:cs="Arial"/>
          <w:szCs w:val="24"/>
          <w:lang w:eastAsia="en-GB"/>
        </w:rPr>
        <w:t xml:space="preserve">the </w:t>
      </w:r>
      <w:r w:rsidRPr="00DE15F6">
        <w:rPr>
          <w:rFonts w:eastAsia="Times New Roman" w:cs="Arial"/>
          <w:szCs w:val="24"/>
          <w:lang w:eastAsia="en-GB"/>
        </w:rPr>
        <w:t xml:space="preserve">following </w:t>
      </w:r>
      <w:r w:rsidR="004B2999" w:rsidRPr="00DE15F6">
        <w:rPr>
          <w:rFonts w:eastAsia="Times New Roman" w:cs="Arial"/>
          <w:szCs w:val="24"/>
          <w:lang w:eastAsia="en-GB"/>
        </w:rPr>
        <w:t>requirements</w:t>
      </w:r>
      <w:r w:rsidR="008005E4" w:rsidRPr="00DE15F6">
        <w:rPr>
          <w:rFonts w:eastAsia="Times New Roman" w:cs="Arial"/>
          <w:szCs w:val="24"/>
          <w:lang w:eastAsia="en-GB"/>
        </w:rPr>
        <w:t xml:space="preserve"> apply</w:t>
      </w:r>
      <w:r w:rsidRPr="00DE15F6">
        <w:rPr>
          <w:rFonts w:eastAsia="Times New Roman" w:cs="Arial"/>
          <w:szCs w:val="24"/>
          <w:lang w:eastAsia="en-GB"/>
        </w:rPr>
        <w:t>:</w:t>
      </w:r>
    </w:p>
    <w:p w14:paraId="388C759B" w14:textId="77777777" w:rsidR="00DE15F6" w:rsidRPr="00DE15F6" w:rsidRDefault="00DE15F6" w:rsidP="00226F66">
      <w:pPr>
        <w:pStyle w:val="ListParagraph"/>
        <w:spacing w:after="0" w:line="276" w:lineRule="auto"/>
        <w:jc w:val="left"/>
        <w:rPr>
          <w:rFonts w:eastAsia="Times New Roman" w:cs="Times New Roman"/>
          <w:szCs w:val="20"/>
          <w:lang w:eastAsia="en-GB"/>
        </w:rPr>
        <w:pPrChange w:id="205" w:author="Aideen Bugler (Pensions Authority)" w:date="2026-03-25T10:21:00Z" w16du:dateUtc="2026-03-25T10:21:00Z">
          <w:pPr>
            <w:pStyle w:val="ListParagraph"/>
            <w:spacing w:after="0" w:line="276" w:lineRule="auto"/>
          </w:pPr>
        </w:pPrChange>
      </w:pPr>
    </w:p>
    <w:p w14:paraId="5B219CE0" w14:textId="3CB90B18" w:rsidR="00281A1C" w:rsidRPr="009E7DA2" w:rsidRDefault="00C80B61" w:rsidP="00226F66">
      <w:pPr>
        <w:pStyle w:val="ListParagraph"/>
        <w:numPr>
          <w:ilvl w:val="0"/>
          <w:numId w:val="22"/>
        </w:numPr>
        <w:spacing w:after="0" w:line="276" w:lineRule="auto"/>
        <w:jc w:val="left"/>
        <w:rPr>
          <w:rFonts w:eastAsia="Times New Roman" w:cs="Times New Roman"/>
          <w:szCs w:val="20"/>
          <w:lang w:eastAsia="en-GB"/>
        </w:rPr>
        <w:pPrChange w:id="206" w:author="Aideen Bugler (Pensions Authority)" w:date="2026-03-25T10:21:00Z" w16du:dateUtc="2026-03-25T10:21:00Z">
          <w:pPr>
            <w:pStyle w:val="ListParagraph"/>
            <w:numPr>
              <w:numId w:val="22"/>
            </w:numPr>
            <w:spacing w:after="0" w:line="276" w:lineRule="auto"/>
            <w:ind w:left="1080" w:hanging="360"/>
          </w:pPr>
        </w:pPrChange>
      </w:pPr>
      <w:r>
        <w:rPr>
          <w:rFonts w:eastAsia="Times New Roman" w:cs="Arial"/>
          <w:szCs w:val="24"/>
          <w:lang w:eastAsia="en-GB"/>
        </w:rPr>
        <w:t>W</w:t>
      </w:r>
      <w:r w:rsidR="00281A1C" w:rsidRPr="009E7DA2">
        <w:rPr>
          <w:rFonts w:eastAsia="Times New Roman" w:cs="Arial"/>
          <w:szCs w:val="24"/>
          <w:lang w:eastAsia="en-GB"/>
        </w:rPr>
        <w:t xml:space="preserve">here the administration </w:t>
      </w:r>
      <w:r w:rsidR="008005E4" w:rsidRPr="009E7DA2">
        <w:rPr>
          <w:rFonts w:eastAsia="Times New Roman" w:cs="Arial"/>
          <w:szCs w:val="24"/>
          <w:lang w:eastAsia="en-GB"/>
        </w:rPr>
        <w:t xml:space="preserve">of the scheme </w:t>
      </w:r>
      <w:r w:rsidR="00281A1C" w:rsidRPr="009E7DA2">
        <w:rPr>
          <w:rFonts w:eastAsia="Times New Roman" w:cs="Arial"/>
          <w:szCs w:val="24"/>
          <w:lang w:eastAsia="en-GB"/>
        </w:rPr>
        <w:t>is performed by more than one administrator, th</w:t>
      </w:r>
      <w:r w:rsidR="00C52921">
        <w:rPr>
          <w:rFonts w:eastAsia="Times New Roman" w:cs="Arial"/>
          <w:szCs w:val="24"/>
          <w:lang w:eastAsia="en-GB"/>
        </w:rPr>
        <w:t>e</w:t>
      </w:r>
      <w:r w:rsidR="00281A1C" w:rsidRPr="009E7DA2">
        <w:rPr>
          <w:rFonts w:eastAsia="Times New Roman" w:cs="Arial"/>
          <w:szCs w:val="24"/>
          <w:lang w:eastAsia="en-GB"/>
        </w:rPr>
        <w:t xml:space="preserve"> </w:t>
      </w:r>
      <w:r w:rsidR="00B1036C">
        <w:rPr>
          <w:rFonts w:eastAsia="Times New Roman" w:cs="Arial"/>
          <w:szCs w:val="24"/>
          <w:lang w:eastAsia="en-GB"/>
        </w:rPr>
        <w:t>C</w:t>
      </w:r>
      <w:r w:rsidR="00281A1C" w:rsidRPr="009E7DA2">
        <w:rPr>
          <w:rFonts w:eastAsia="Times New Roman" w:cs="Arial"/>
          <w:szCs w:val="24"/>
          <w:lang w:eastAsia="en-GB"/>
        </w:rPr>
        <w:t>ode applies to all administrators involved in the administration</w:t>
      </w:r>
      <w:r>
        <w:rPr>
          <w:rFonts w:eastAsia="Times New Roman" w:cs="Arial"/>
          <w:szCs w:val="24"/>
          <w:lang w:eastAsia="en-GB"/>
        </w:rPr>
        <w:t>.</w:t>
      </w:r>
    </w:p>
    <w:p w14:paraId="338C1C03" w14:textId="49A67F69" w:rsidR="00281A1C" w:rsidRPr="009E7DA2" w:rsidRDefault="00C80B61" w:rsidP="00226F66">
      <w:pPr>
        <w:pStyle w:val="ListParagraph"/>
        <w:numPr>
          <w:ilvl w:val="0"/>
          <w:numId w:val="22"/>
        </w:numPr>
        <w:spacing w:after="0" w:line="276" w:lineRule="auto"/>
        <w:jc w:val="left"/>
        <w:rPr>
          <w:rFonts w:eastAsia="Times New Roman" w:cs="Times New Roman"/>
          <w:szCs w:val="20"/>
          <w:lang w:eastAsia="en-GB"/>
        </w:rPr>
        <w:pPrChange w:id="207" w:author="Aideen Bugler (Pensions Authority)" w:date="2026-03-25T10:21:00Z" w16du:dateUtc="2026-03-25T10:21:00Z">
          <w:pPr>
            <w:pStyle w:val="ListParagraph"/>
            <w:numPr>
              <w:numId w:val="22"/>
            </w:numPr>
            <w:spacing w:after="0" w:line="276" w:lineRule="auto"/>
            <w:ind w:left="1080" w:hanging="360"/>
          </w:pPr>
        </w:pPrChange>
      </w:pPr>
      <w:r>
        <w:rPr>
          <w:rFonts w:eastAsia="Times New Roman" w:cs="Times New Roman"/>
          <w:szCs w:val="20"/>
          <w:lang w:eastAsia="en-GB"/>
        </w:rPr>
        <w:t>W</w:t>
      </w:r>
      <w:r w:rsidR="00281A1C" w:rsidRPr="009E7DA2">
        <w:rPr>
          <w:rFonts w:eastAsia="Times New Roman" w:cs="Times New Roman"/>
          <w:szCs w:val="20"/>
          <w:lang w:eastAsia="en-GB"/>
        </w:rPr>
        <w:t>here administration is performed by the employer, the same procedures and documentation</w:t>
      </w:r>
      <w:r w:rsidR="00A03206" w:rsidRPr="009E7DA2">
        <w:rPr>
          <w:rFonts w:eastAsia="Times New Roman" w:cs="Times New Roman"/>
          <w:szCs w:val="20"/>
          <w:lang w:eastAsia="en-GB"/>
        </w:rPr>
        <w:t xml:space="preserve"> </w:t>
      </w:r>
      <w:r w:rsidR="00281A1C" w:rsidRPr="009E7DA2">
        <w:rPr>
          <w:rFonts w:eastAsia="Times New Roman" w:cs="Times New Roman"/>
          <w:szCs w:val="20"/>
          <w:lang w:eastAsia="en-GB"/>
        </w:rPr>
        <w:t xml:space="preserve">are required as </w:t>
      </w:r>
      <w:r w:rsidR="008005E4" w:rsidRPr="009E7DA2">
        <w:rPr>
          <w:rFonts w:eastAsia="Times New Roman" w:cs="Times New Roman"/>
          <w:szCs w:val="20"/>
          <w:lang w:eastAsia="en-GB"/>
        </w:rPr>
        <w:t xml:space="preserve">with </w:t>
      </w:r>
      <w:r w:rsidR="00281A1C" w:rsidRPr="009E7DA2">
        <w:rPr>
          <w:rFonts w:eastAsia="Times New Roman" w:cs="Times New Roman"/>
          <w:szCs w:val="20"/>
          <w:lang w:eastAsia="en-GB"/>
        </w:rPr>
        <w:t>any outsourcing arrangement</w:t>
      </w:r>
      <w:r>
        <w:rPr>
          <w:rFonts w:eastAsia="Times New Roman" w:cs="Times New Roman"/>
          <w:szCs w:val="20"/>
          <w:lang w:eastAsia="en-GB"/>
        </w:rPr>
        <w:t>.</w:t>
      </w:r>
    </w:p>
    <w:p w14:paraId="3299DB10" w14:textId="5B40881B" w:rsidR="00281A1C" w:rsidRDefault="00C80B61" w:rsidP="00226F66">
      <w:pPr>
        <w:pStyle w:val="ListParagraph"/>
        <w:numPr>
          <w:ilvl w:val="0"/>
          <w:numId w:val="22"/>
        </w:numPr>
        <w:spacing w:after="0" w:line="276" w:lineRule="auto"/>
        <w:jc w:val="left"/>
        <w:rPr>
          <w:rFonts w:eastAsia="Times New Roman" w:cs="Times New Roman"/>
          <w:szCs w:val="20"/>
          <w:lang w:eastAsia="en-GB"/>
        </w:rPr>
        <w:pPrChange w:id="208" w:author="Aideen Bugler (Pensions Authority)" w:date="2026-03-25T10:21:00Z" w16du:dateUtc="2026-03-25T10:21:00Z">
          <w:pPr>
            <w:pStyle w:val="ListParagraph"/>
            <w:numPr>
              <w:numId w:val="22"/>
            </w:numPr>
            <w:spacing w:after="0" w:line="276" w:lineRule="auto"/>
            <w:ind w:left="1080" w:hanging="360"/>
          </w:pPr>
        </w:pPrChange>
      </w:pPr>
      <w:r>
        <w:rPr>
          <w:rFonts w:eastAsia="Times New Roman" w:cs="Times New Roman"/>
          <w:szCs w:val="20"/>
          <w:lang w:eastAsia="en-GB"/>
        </w:rPr>
        <w:t>R</w:t>
      </w:r>
      <w:r w:rsidR="00281A1C" w:rsidRPr="009E7DA2">
        <w:rPr>
          <w:rFonts w:eastAsia="Times New Roman" w:cs="Times New Roman"/>
          <w:szCs w:val="20"/>
          <w:lang w:eastAsia="en-GB"/>
        </w:rPr>
        <w:t>esponsib</w:t>
      </w:r>
      <w:r w:rsidR="008005E4" w:rsidRPr="009E7DA2">
        <w:rPr>
          <w:rFonts w:eastAsia="Times New Roman" w:cs="Times New Roman"/>
          <w:szCs w:val="20"/>
          <w:lang w:eastAsia="en-GB"/>
        </w:rPr>
        <w:t>ility</w:t>
      </w:r>
      <w:r w:rsidR="00281A1C" w:rsidRPr="009E7DA2">
        <w:rPr>
          <w:rFonts w:eastAsia="Times New Roman" w:cs="Times New Roman"/>
          <w:szCs w:val="20"/>
          <w:lang w:eastAsia="en-GB"/>
        </w:rPr>
        <w:t xml:space="preserve"> </w:t>
      </w:r>
      <w:r w:rsidR="008005E4" w:rsidRPr="009E7DA2">
        <w:rPr>
          <w:rFonts w:eastAsia="Times New Roman" w:cs="Times New Roman"/>
          <w:szCs w:val="20"/>
          <w:lang w:eastAsia="en-GB"/>
        </w:rPr>
        <w:t xml:space="preserve">for complying with </w:t>
      </w:r>
      <w:r w:rsidR="00281A1C" w:rsidRPr="009E7DA2">
        <w:rPr>
          <w:rFonts w:eastAsia="Times New Roman" w:cs="Times New Roman"/>
          <w:szCs w:val="20"/>
          <w:lang w:eastAsia="en-GB"/>
        </w:rPr>
        <w:t>legislative</w:t>
      </w:r>
      <w:r w:rsidR="008005E4" w:rsidRPr="009E7DA2">
        <w:rPr>
          <w:rFonts w:eastAsia="Times New Roman" w:cs="Times New Roman"/>
          <w:szCs w:val="20"/>
          <w:lang w:eastAsia="en-GB"/>
        </w:rPr>
        <w:t>ly</w:t>
      </w:r>
      <w:r w:rsidR="00281A1C" w:rsidRPr="009E7DA2">
        <w:rPr>
          <w:rFonts w:eastAsia="Times New Roman" w:cs="Times New Roman"/>
          <w:szCs w:val="20"/>
          <w:lang w:eastAsia="en-GB"/>
        </w:rPr>
        <w:t xml:space="preserve"> </w:t>
      </w:r>
      <w:r w:rsidR="008005E4" w:rsidRPr="009E7DA2">
        <w:rPr>
          <w:rFonts w:eastAsia="Times New Roman" w:cs="Times New Roman"/>
          <w:szCs w:val="20"/>
          <w:lang w:eastAsia="en-GB"/>
        </w:rPr>
        <w:t xml:space="preserve">mandated </w:t>
      </w:r>
      <w:r w:rsidR="00281A1C" w:rsidRPr="009E7DA2">
        <w:rPr>
          <w:rFonts w:eastAsia="Times New Roman" w:cs="Times New Roman"/>
          <w:szCs w:val="20"/>
          <w:lang w:eastAsia="en-GB"/>
        </w:rPr>
        <w:t>obligations</w:t>
      </w:r>
      <w:r w:rsidR="008005E4" w:rsidRPr="009E7DA2">
        <w:rPr>
          <w:rFonts w:eastAsia="Times New Roman" w:cs="Times New Roman"/>
          <w:szCs w:val="20"/>
          <w:lang w:eastAsia="en-GB"/>
        </w:rPr>
        <w:t xml:space="preserve"> remains with the trustees</w:t>
      </w:r>
      <w:r w:rsidR="00281A1C" w:rsidRPr="009E7DA2">
        <w:rPr>
          <w:rFonts w:eastAsia="Times New Roman" w:cs="Times New Roman"/>
          <w:szCs w:val="20"/>
          <w:lang w:eastAsia="en-GB"/>
        </w:rPr>
        <w:t xml:space="preserve">, </w:t>
      </w:r>
      <w:r w:rsidR="008005E4" w:rsidRPr="009E7DA2">
        <w:rPr>
          <w:rFonts w:eastAsia="Times New Roman" w:cs="Times New Roman"/>
          <w:szCs w:val="20"/>
          <w:lang w:eastAsia="en-GB"/>
        </w:rPr>
        <w:t xml:space="preserve">regardless of whether </w:t>
      </w:r>
      <w:r w:rsidR="00281A1C" w:rsidRPr="009E7DA2">
        <w:rPr>
          <w:rFonts w:eastAsia="Times New Roman" w:cs="Times New Roman"/>
          <w:szCs w:val="20"/>
          <w:lang w:eastAsia="en-GB"/>
        </w:rPr>
        <w:t>administrati</w:t>
      </w:r>
      <w:r w:rsidR="009F4F3F" w:rsidRPr="009E7DA2">
        <w:rPr>
          <w:rFonts w:eastAsia="Times New Roman" w:cs="Times New Roman"/>
          <w:szCs w:val="20"/>
          <w:lang w:eastAsia="en-GB"/>
        </w:rPr>
        <w:t xml:space="preserve">on of the </w:t>
      </w:r>
      <w:r w:rsidR="00E0197A" w:rsidRPr="009E7DA2">
        <w:rPr>
          <w:rFonts w:eastAsia="Times New Roman" w:cs="Times New Roman"/>
          <w:szCs w:val="20"/>
          <w:lang w:eastAsia="en-GB"/>
        </w:rPr>
        <w:t>scheme has</w:t>
      </w:r>
      <w:r w:rsidR="00281A1C" w:rsidRPr="009E7DA2">
        <w:rPr>
          <w:rFonts w:eastAsia="Times New Roman" w:cs="Times New Roman"/>
          <w:szCs w:val="20"/>
          <w:lang w:eastAsia="en-GB"/>
        </w:rPr>
        <w:t xml:space="preserve"> been outsourced.</w:t>
      </w:r>
    </w:p>
    <w:p w14:paraId="55B252D1" w14:textId="423B2400" w:rsidR="00803AE9" w:rsidRDefault="00803AE9" w:rsidP="00226F66">
      <w:pPr>
        <w:spacing w:after="0"/>
        <w:jc w:val="left"/>
        <w:rPr>
          <w:rFonts w:eastAsia="Times New Roman" w:cs="Times New Roman"/>
          <w:szCs w:val="20"/>
          <w:lang w:eastAsia="en-GB"/>
        </w:rPr>
        <w:pPrChange w:id="209" w:author="Aideen Bugler (Pensions Authority)" w:date="2026-03-25T10:21:00Z" w16du:dateUtc="2026-03-25T10:21:00Z">
          <w:pPr>
            <w:spacing w:after="0"/>
          </w:pPr>
        </w:pPrChange>
      </w:pPr>
    </w:p>
    <w:p w14:paraId="15CE5DCF" w14:textId="560D6461" w:rsidR="00803AE9" w:rsidRPr="00DE15F6" w:rsidRDefault="00803AE9" w:rsidP="00226F66">
      <w:pPr>
        <w:pStyle w:val="ListParagraph"/>
        <w:numPr>
          <w:ilvl w:val="0"/>
          <w:numId w:val="62"/>
        </w:numPr>
        <w:spacing w:after="0" w:line="276" w:lineRule="auto"/>
        <w:ind w:left="567" w:hanging="567"/>
        <w:jc w:val="left"/>
        <w:rPr>
          <w:rFonts w:eastAsia="Times New Roman" w:cs="Times New Roman"/>
          <w:szCs w:val="20"/>
          <w:lang w:eastAsia="en-GB"/>
        </w:rPr>
        <w:pPrChange w:id="210" w:author="Aideen Bugler (Pensions Authority)" w:date="2026-03-25T10:21:00Z" w16du:dateUtc="2026-03-25T10:21:00Z">
          <w:pPr>
            <w:pStyle w:val="ListParagraph"/>
            <w:numPr>
              <w:numId w:val="62"/>
            </w:numPr>
            <w:spacing w:after="0" w:line="276" w:lineRule="auto"/>
            <w:ind w:left="567" w:hanging="567"/>
          </w:pPr>
        </w:pPrChange>
      </w:pPr>
      <w:r w:rsidRPr="00DE15F6">
        <w:rPr>
          <w:rFonts w:eastAsia="Times New Roman" w:cs="Times New Roman"/>
          <w:szCs w:val="20"/>
          <w:lang w:eastAsia="en-GB"/>
        </w:rPr>
        <w:t xml:space="preserve">Where some or </w:t>
      </w:r>
      <w:r w:rsidR="00B65CFD" w:rsidRPr="00DE15F6">
        <w:rPr>
          <w:rFonts w:eastAsia="Times New Roman" w:cs="Times New Roman"/>
          <w:szCs w:val="20"/>
          <w:lang w:eastAsia="en-GB"/>
        </w:rPr>
        <w:t>all</w:t>
      </w:r>
      <w:r w:rsidR="00B65CFD">
        <w:rPr>
          <w:rFonts w:eastAsia="Times New Roman" w:cs="Times New Roman"/>
          <w:szCs w:val="20"/>
          <w:lang w:eastAsia="en-GB"/>
        </w:rPr>
        <w:t xml:space="preserve"> </w:t>
      </w:r>
      <w:r w:rsidRPr="00DE15F6">
        <w:rPr>
          <w:rFonts w:eastAsia="Times New Roman" w:cs="Times New Roman"/>
          <w:szCs w:val="20"/>
          <w:lang w:eastAsia="en-GB"/>
        </w:rPr>
        <w:t>the administration is performed directly by trustees, the Authority expects the trustees to follow written procedures for oversight and reporting as would be the case if the administration has been outsourced.</w:t>
      </w:r>
    </w:p>
    <w:p w14:paraId="5375B4A7" w14:textId="77777777" w:rsidR="00281A1C" w:rsidRPr="00BA136A" w:rsidRDefault="00281A1C" w:rsidP="00226F66">
      <w:pPr>
        <w:spacing w:after="0" w:line="240" w:lineRule="auto"/>
        <w:ind w:left="709"/>
        <w:jc w:val="left"/>
        <w:rPr>
          <w:rFonts w:eastAsia="Times New Roman" w:cs="Times New Roman"/>
          <w:szCs w:val="20"/>
          <w:lang w:val="en-GB" w:eastAsia="en-GB"/>
        </w:rPr>
        <w:pPrChange w:id="211" w:author="Aideen Bugler (Pensions Authority)" w:date="2026-03-25T10:21:00Z" w16du:dateUtc="2026-03-25T10:21:00Z">
          <w:pPr>
            <w:spacing w:after="0" w:line="240" w:lineRule="auto"/>
            <w:ind w:left="709"/>
          </w:pPr>
        </w:pPrChange>
      </w:pPr>
      <w:r w:rsidRPr="00BA136A">
        <w:rPr>
          <w:rFonts w:eastAsia="Times New Roman" w:cs="Times New Roman"/>
          <w:szCs w:val="20"/>
          <w:lang w:val="en-GB" w:eastAsia="en-GB"/>
        </w:rPr>
        <w:t xml:space="preserve"> </w:t>
      </w:r>
    </w:p>
    <w:p w14:paraId="031ACC1E" w14:textId="293A0EA8" w:rsidR="005D1FD5" w:rsidRPr="005D1FD5" w:rsidRDefault="00281A1C" w:rsidP="006F20E3">
      <w:pPr>
        <w:pStyle w:val="Heading4"/>
        <w:pPrChange w:id="212" w:author="Aideen Bugler (Pensions Authority)" w:date="2026-03-25T10:30:00Z" w16du:dateUtc="2026-03-25T10:30:00Z">
          <w:pPr>
            <w:pStyle w:val="Heading2"/>
          </w:pPr>
        </w:pPrChange>
      </w:pPr>
      <w:bookmarkStart w:id="213" w:name="_Toc87623945"/>
      <w:r w:rsidRPr="005D1FD5">
        <w:t>Administration policy</w:t>
      </w:r>
      <w:bookmarkEnd w:id="213"/>
    </w:p>
    <w:p w14:paraId="4F0C90EF" w14:textId="44E2F69E" w:rsidR="00281A1C" w:rsidRDefault="00281A1C" w:rsidP="00226F66">
      <w:pPr>
        <w:pStyle w:val="ListParagraph"/>
        <w:numPr>
          <w:ilvl w:val="0"/>
          <w:numId w:val="62"/>
        </w:numPr>
        <w:spacing w:line="276" w:lineRule="auto"/>
        <w:ind w:left="567" w:hanging="567"/>
        <w:jc w:val="left"/>
        <w:rPr>
          <w:rFonts w:eastAsia="Times New Roman" w:cs="Arial"/>
          <w:szCs w:val="24"/>
          <w:lang w:eastAsia="en-GB"/>
        </w:rPr>
        <w:pPrChange w:id="214" w:author="Aideen Bugler (Pensions Authority)" w:date="2026-03-25T10:21:00Z" w16du:dateUtc="2026-03-25T10:21:00Z">
          <w:pPr>
            <w:pStyle w:val="ListParagraph"/>
            <w:numPr>
              <w:numId w:val="62"/>
            </w:numPr>
            <w:spacing w:line="276" w:lineRule="auto"/>
            <w:ind w:left="567" w:hanging="567"/>
          </w:pPr>
        </w:pPrChange>
      </w:pPr>
      <w:r w:rsidRPr="00DE15F6">
        <w:rPr>
          <w:rFonts w:eastAsia="Times New Roman" w:cs="Arial"/>
          <w:szCs w:val="24"/>
          <w:lang w:eastAsia="en-GB"/>
        </w:rPr>
        <w:t>Trustees must create and maintain a written administration policy</w:t>
      </w:r>
      <w:r w:rsidR="00F724FB" w:rsidRPr="00DE15F6">
        <w:rPr>
          <w:rFonts w:eastAsia="Times New Roman" w:cs="Arial"/>
          <w:szCs w:val="24"/>
          <w:lang w:eastAsia="en-GB"/>
        </w:rPr>
        <w:t>.</w:t>
      </w:r>
      <w:r w:rsidRPr="00DE15F6">
        <w:rPr>
          <w:rFonts w:eastAsia="Times New Roman" w:cs="Arial"/>
          <w:szCs w:val="24"/>
          <w:lang w:eastAsia="en-GB"/>
        </w:rPr>
        <w:t xml:space="preserve"> </w:t>
      </w:r>
      <w:r w:rsidR="00F47780" w:rsidRPr="00DE15F6">
        <w:rPr>
          <w:rFonts w:eastAsia="Times New Roman" w:cs="Arial"/>
          <w:szCs w:val="24"/>
          <w:lang w:eastAsia="en-GB"/>
        </w:rPr>
        <w:t>T</w:t>
      </w:r>
      <w:r w:rsidR="00F724FB" w:rsidRPr="00DE15F6">
        <w:rPr>
          <w:rFonts w:eastAsia="Times New Roman" w:cs="Arial"/>
          <w:szCs w:val="24"/>
          <w:lang w:eastAsia="en-GB"/>
        </w:rPr>
        <w:t xml:space="preserve">his statement of policy </w:t>
      </w:r>
      <w:r w:rsidRPr="00DE15F6">
        <w:rPr>
          <w:rFonts w:eastAsia="Times New Roman" w:cs="Arial"/>
          <w:szCs w:val="24"/>
          <w:lang w:eastAsia="en-GB"/>
        </w:rPr>
        <w:t xml:space="preserve">must </w:t>
      </w:r>
      <w:r w:rsidR="00F724FB" w:rsidRPr="00DE15F6">
        <w:rPr>
          <w:rFonts w:eastAsia="Times New Roman" w:cs="Arial"/>
          <w:szCs w:val="24"/>
          <w:lang w:eastAsia="en-GB"/>
        </w:rPr>
        <w:t xml:space="preserve">cover </w:t>
      </w:r>
      <w:r w:rsidRPr="00DE15F6">
        <w:rPr>
          <w:rFonts w:eastAsia="Times New Roman" w:cs="Arial"/>
          <w:szCs w:val="24"/>
          <w:lang w:eastAsia="en-GB"/>
        </w:rPr>
        <w:t>the following:</w:t>
      </w:r>
    </w:p>
    <w:p w14:paraId="521BF2A6" w14:textId="77777777" w:rsidR="00DE15F6" w:rsidRPr="00DE15F6" w:rsidRDefault="00DE15F6" w:rsidP="00226F66">
      <w:pPr>
        <w:pStyle w:val="ListParagraph"/>
        <w:ind w:left="567"/>
        <w:jc w:val="left"/>
        <w:rPr>
          <w:rFonts w:eastAsia="Times New Roman" w:cs="Arial"/>
          <w:szCs w:val="24"/>
          <w:lang w:eastAsia="en-GB"/>
        </w:rPr>
        <w:pPrChange w:id="215" w:author="Aideen Bugler (Pensions Authority)" w:date="2026-03-25T10:21:00Z" w16du:dateUtc="2026-03-25T10:21:00Z">
          <w:pPr>
            <w:pStyle w:val="ListParagraph"/>
            <w:ind w:left="567"/>
          </w:pPr>
        </w:pPrChange>
      </w:pPr>
    </w:p>
    <w:p w14:paraId="30210681" w14:textId="536B8CB5"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16"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Purpose</w:t>
      </w:r>
      <w:r w:rsidRPr="009E7DA2">
        <w:rPr>
          <w:rFonts w:eastAsia="Times New Roman" w:cs="Arial"/>
          <w:szCs w:val="24"/>
          <w:lang w:eastAsia="en-GB"/>
        </w:rPr>
        <w:t xml:space="preserve">: </w:t>
      </w:r>
      <w:r w:rsidR="00A508F1" w:rsidRPr="009E7DA2">
        <w:rPr>
          <w:rFonts w:eastAsia="Times New Roman" w:cs="Arial"/>
          <w:szCs w:val="24"/>
          <w:lang w:eastAsia="en-GB"/>
        </w:rPr>
        <w:t>T</w:t>
      </w:r>
      <w:r w:rsidRPr="009E7DA2">
        <w:rPr>
          <w:rFonts w:eastAsia="Times New Roman" w:cs="Arial"/>
          <w:szCs w:val="24"/>
          <w:lang w:eastAsia="en-GB"/>
        </w:rPr>
        <w:t xml:space="preserve">he purpose of the policy should be </w:t>
      </w:r>
      <w:r w:rsidR="00977299" w:rsidRPr="009E7DA2">
        <w:rPr>
          <w:rFonts w:eastAsia="Times New Roman" w:cs="Arial"/>
          <w:szCs w:val="24"/>
          <w:lang w:eastAsia="en-GB"/>
        </w:rPr>
        <w:t xml:space="preserve">defined </w:t>
      </w:r>
      <w:r w:rsidR="00F724FB" w:rsidRPr="009E7DA2">
        <w:rPr>
          <w:rFonts w:eastAsia="Times New Roman" w:cs="Arial"/>
          <w:szCs w:val="24"/>
          <w:lang w:eastAsia="en-GB"/>
        </w:rPr>
        <w:t xml:space="preserve">in terms of its specific goals, such as </w:t>
      </w:r>
      <w:r w:rsidRPr="009E7DA2">
        <w:rPr>
          <w:rFonts w:eastAsia="Times New Roman" w:cs="Arial"/>
          <w:szCs w:val="24"/>
          <w:lang w:eastAsia="en-GB"/>
        </w:rPr>
        <w:t>document</w:t>
      </w:r>
      <w:r w:rsidR="00F724FB" w:rsidRPr="009E7DA2">
        <w:rPr>
          <w:rFonts w:eastAsia="Times New Roman" w:cs="Arial"/>
          <w:szCs w:val="24"/>
          <w:lang w:eastAsia="en-GB"/>
        </w:rPr>
        <w:t>ation</w:t>
      </w:r>
      <w:r w:rsidRPr="009E7DA2">
        <w:rPr>
          <w:rFonts w:eastAsia="Times New Roman" w:cs="Arial"/>
          <w:szCs w:val="24"/>
          <w:lang w:eastAsia="en-GB"/>
        </w:rPr>
        <w:t xml:space="preserve"> </w:t>
      </w:r>
      <w:r w:rsidR="00F724FB" w:rsidRPr="009E7DA2">
        <w:rPr>
          <w:rFonts w:eastAsia="Times New Roman" w:cs="Arial"/>
          <w:szCs w:val="24"/>
          <w:lang w:eastAsia="en-GB"/>
        </w:rPr>
        <w:t xml:space="preserve">of administrative </w:t>
      </w:r>
      <w:r w:rsidRPr="009E7DA2">
        <w:rPr>
          <w:rFonts w:eastAsia="Times New Roman" w:cs="Arial"/>
          <w:szCs w:val="24"/>
          <w:lang w:eastAsia="en-GB"/>
        </w:rPr>
        <w:t>activities, procedures for appointing administrators</w:t>
      </w:r>
      <w:r w:rsidR="00F724FB" w:rsidRPr="009E7DA2">
        <w:rPr>
          <w:rFonts w:eastAsia="Times New Roman" w:cs="Arial"/>
          <w:szCs w:val="24"/>
          <w:lang w:eastAsia="en-GB"/>
        </w:rPr>
        <w:t>,</w:t>
      </w:r>
      <w:r w:rsidRPr="009E7DA2">
        <w:rPr>
          <w:rFonts w:eastAsia="Times New Roman" w:cs="Arial"/>
          <w:szCs w:val="24"/>
          <w:lang w:eastAsia="en-GB"/>
        </w:rPr>
        <w:t xml:space="preserve"> and</w:t>
      </w:r>
      <w:r w:rsidR="00F724FB" w:rsidRPr="009E7DA2">
        <w:rPr>
          <w:rFonts w:eastAsia="Times New Roman" w:cs="Arial"/>
          <w:szCs w:val="24"/>
          <w:lang w:eastAsia="en-GB"/>
        </w:rPr>
        <w:t>/or</w:t>
      </w:r>
      <w:r w:rsidRPr="009E7DA2">
        <w:rPr>
          <w:rFonts w:eastAsia="Times New Roman" w:cs="Arial"/>
          <w:szCs w:val="24"/>
          <w:lang w:eastAsia="en-GB"/>
        </w:rPr>
        <w:t xml:space="preserve"> </w:t>
      </w:r>
      <w:r w:rsidR="00F724FB" w:rsidRPr="009E7DA2">
        <w:rPr>
          <w:rFonts w:eastAsia="Times New Roman" w:cs="Arial"/>
          <w:szCs w:val="24"/>
          <w:lang w:eastAsia="en-GB"/>
        </w:rPr>
        <w:t xml:space="preserve">procedures for </w:t>
      </w:r>
      <w:r w:rsidRPr="009E7DA2">
        <w:rPr>
          <w:rFonts w:eastAsia="Times New Roman" w:cs="Arial"/>
          <w:szCs w:val="24"/>
          <w:lang w:eastAsia="en-GB"/>
        </w:rPr>
        <w:t>monitoring the</w:t>
      </w:r>
      <w:r w:rsidR="00F724FB" w:rsidRPr="009E7DA2">
        <w:rPr>
          <w:rFonts w:eastAsia="Times New Roman" w:cs="Arial"/>
          <w:szCs w:val="24"/>
          <w:lang w:eastAsia="en-GB"/>
        </w:rPr>
        <w:t xml:space="preserve"> administrator’s </w:t>
      </w:r>
      <w:r w:rsidRPr="009E7DA2">
        <w:rPr>
          <w:rFonts w:eastAsia="Times New Roman" w:cs="Arial"/>
          <w:szCs w:val="24"/>
          <w:lang w:eastAsia="en-GB"/>
        </w:rPr>
        <w:t>activit</w:t>
      </w:r>
      <w:r w:rsidR="00F724FB" w:rsidRPr="009E7DA2">
        <w:rPr>
          <w:rFonts w:eastAsia="Times New Roman" w:cs="Arial"/>
          <w:szCs w:val="24"/>
          <w:lang w:eastAsia="en-GB"/>
        </w:rPr>
        <w:t>ies</w:t>
      </w:r>
      <w:r w:rsidRPr="009E7DA2">
        <w:rPr>
          <w:rFonts w:eastAsia="Times New Roman" w:cs="Arial"/>
          <w:szCs w:val="24"/>
          <w:lang w:eastAsia="en-GB"/>
        </w:rPr>
        <w:t xml:space="preserve">. </w:t>
      </w:r>
    </w:p>
    <w:p w14:paraId="7E0348FE" w14:textId="07FD474F"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17"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Scope</w:t>
      </w:r>
      <w:r w:rsidRPr="009E7DA2">
        <w:rPr>
          <w:rFonts w:eastAsia="Times New Roman" w:cs="Arial"/>
          <w:szCs w:val="24"/>
          <w:lang w:eastAsia="en-GB"/>
        </w:rPr>
        <w:t xml:space="preserve">: </w:t>
      </w:r>
      <w:r w:rsidR="00A508F1" w:rsidRPr="009E7DA2">
        <w:rPr>
          <w:rFonts w:eastAsia="Times New Roman" w:cs="Arial"/>
          <w:szCs w:val="24"/>
          <w:lang w:eastAsia="en-GB"/>
        </w:rPr>
        <w:t>T</w:t>
      </w:r>
      <w:r w:rsidRPr="009E7DA2">
        <w:rPr>
          <w:rFonts w:eastAsia="Times New Roman" w:cs="Arial"/>
          <w:szCs w:val="24"/>
          <w:lang w:eastAsia="en-GB"/>
        </w:rPr>
        <w:t xml:space="preserve">he scope of the policy should </w:t>
      </w:r>
      <w:r w:rsidR="00F724FB" w:rsidRPr="009E7DA2">
        <w:rPr>
          <w:rFonts w:eastAsia="Times New Roman" w:cs="Arial"/>
          <w:szCs w:val="24"/>
          <w:lang w:eastAsia="en-GB"/>
        </w:rPr>
        <w:t>be defined,</w:t>
      </w:r>
      <w:r w:rsidR="00977299" w:rsidRPr="009E7DA2">
        <w:rPr>
          <w:rFonts w:eastAsia="Times New Roman" w:cs="Arial"/>
          <w:szCs w:val="24"/>
          <w:lang w:eastAsia="en-GB"/>
        </w:rPr>
        <w:t xml:space="preserve"> </w:t>
      </w:r>
      <w:r w:rsidR="00F724FB" w:rsidRPr="009E7DA2">
        <w:rPr>
          <w:rFonts w:eastAsia="Times New Roman" w:cs="Arial"/>
          <w:szCs w:val="24"/>
          <w:lang w:eastAsia="en-GB"/>
        </w:rPr>
        <w:t xml:space="preserve">including </w:t>
      </w:r>
      <w:r w:rsidR="00977299" w:rsidRPr="009E7DA2">
        <w:rPr>
          <w:rFonts w:eastAsia="Times New Roman" w:cs="Arial"/>
          <w:szCs w:val="24"/>
          <w:lang w:eastAsia="en-GB"/>
        </w:rPr>
        <w:t>the</w:t>
      </w:r>
      <w:r w:rsidRPr="009E7DA2">
        <w:rPr>
          <w:rFonts w:eastAsia="Times New Roman" w:cs="Arial"/>
          <w:szCs w:val="24"/>
          <w:lang w:eastAsia="en-GB"/>
        </w:rPr>
        <w:t xml:space="preserve"> extent </w:t>
      </w:r>
      <w:r w:rsidR="00F724FB" w:rsidRPr="009E7DA2">
        <w:rPr>
          <w:rFonts w:eastAsia="Times New Roman" w:cs="Arial"/>
          <w:szCs w:val="24"/>
          <w:lang w:eastAsia="en-GB"/>
        </w:rPr>
        <w:t xml:space="preserve">to which it covers </w:t>
      </w:r>
      <w:r w:rsidRPr="009E7DA2">
        <w:rPr>
          <w:rFonts w:eastAsia="Times New Roman" w:cs="Arial"/>
          <w:szCs w:val="24"/>
          <w:lang w:eastAsia="en-GB"/>
        </w:rPr>
        <w:t xml:space="preserve">the administrator’s obligations, the </w:t>
      </w:r>
      <w:r w:rsidR="00F724FB" w:rsidRPr="009E7DA2">
        <w:rPr>
          <w:rFonts w:eastAsia="Times New Roman" w:cs="Arial"/>
          <w:szCs w:val="24"/>
          <w:lang w:eastAsia="en-GB"/>
        </w:rPr>
        <w:t xml:space="preserve">responsibilities of the </w:t>
      </w:r>
      <w:r w:rsidR="00B65CFD">
        <w:rPr>
          <w:rFonts w:eastAsia="Times New Roman" w:cs="Arial"/>
          <w:szCs w:val="24"/>
          <w:lang w:eastAsia="en-GB"/>
        </w:rPr>
        <w:t>r</w:t>
      </w:r>
      <w:r w:rsidRPr="009E7DA2">
        <w:rPr>
          <w:rFonts w:eastAsia="Times New Roman" w:cs="Arial"/>
          <w:szCs w:val="24"/>
          <w:lang w:eastAsia="en-GB"/>
        </w:rPr>
        <w:t xml:space="preserve">egistered </w:t>
      </w:r>
      <w:r w:rsidR="00B65CFD">
        <w:rPr>
          <w:rFonts w:eastAsia="Times New Roman" w:cs="Arial"/>
          <w:szCs w:val="24"/>
          <w:lang w:eastAsia="en-GB"/>
        </w:rPr>
        <w:t>a</w:t>
      </w:r>
      <w:r w:rsidRPr="009E7DA2">
        <w:rPr>
          <w:rFonts w:eastAsia="Times New Roman" w:cs="Arial"/>
          <w:szCs w:val="24"/>
          <w:lang w:eastAsia="en-GB"/>
        </w:rPr>
        <w:t>dministrator</w:t>
      </w:r>
      <w:r w:rsidR="00F724FB" w:rsidRPr="009E7DA2">
        <w:rPr>
          <w:rFonts w:eastAsia="Times New Roman" w:cs="Arial"/>
          <w:szCs w:val="24"/>
          <w:lang w:eastAsia="en-GB"/>
        </w:rPr>
        <w:t>,</w:t>
      </w:r>
      <w:r w:rsidRPr="009E7DA2">
        <w:rPr>
          <w:rFonts w:eastAsia="Times New Roman" w:cs="Arial"/>
          <w:szCs w:val="24"/>
          <w:lang w:eastAsia="en-GB"/>
        </w:rPr>
        <w:t xml:space="preserve"> and any other administration functions.</w:t>
      </w:r>
    </w:p>
    <w:p w14:paraId="5F143913" w14:textId="253CA51E"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18"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Roles and responsibilities</w:t>
      </w:r>
      <w:r w:rsidRPr="009E7DA2">
        <w:rPr>
          <w:rFonts w:eastAsia="Times New Roman" w:cs="Arial"/>
          <w:szCs w:val="24"/>
          <w:lang w:eastAsia="en-GB"/>
        </w:rPr>
        <w:t xml:space="preserve">: </w:t>
      </w:r>
      <w:r w:rsidR="00A508F1" w:rsidRPr="009E7DA2">
        <w:rPr>
          <w:rFonts w:eastAsia="Times New Roman" w:cs="Arial"/>
          <w:szCs w:val="24"/>
          <w:lang w:eastAsia="en-GB"/>
        </w:rPr>
        <w:t>T</w:t>
      </w:r>
      <w:r w:rsidRPr="009E7DA2">
        <w:rPr>
          <w:rFonts w:eastAsia="Times New Roman" w:cs="Arial"/>
          <w:szCs w:val="24"/>
          <w:lang w:eastAsia="en-GB"/>
        </w:rPr>
        <w:t>he role and responsibilities of the administrator, the trustee</w:t>
      </w:r>
      <w:r w:rsidR="00F724FB" w:rsidRPr="009E7DA2">
        <w:rPr>
          <w:rFonts w:eastAsia="Times New Roman" w:cs="Arial"/>
          <w:szCs w:val="24"/>
          <w:lang w:eastAsia="en-GB"/>
        </w:rPr>
        <w:t>s,</w:t>
      </w:r>
      <w:r w:rsidRPr="009E7DA2">
        <w:rPr>
          <w:rFonts w:eastAsia="Times New Roman" w:cs="Arial"/>
          <w:szCs w:val="24"/>
          <w:lang w:eastAsia="en-GB"/>
        </w:rPr>
        <w:t xml:space="preserve"> the employer</w:t>
      </w:r>
      <w:r w:rsidR="00F724FB" w:rsidRPr="009E7DA2">
        <w:rPr>
          <w:rFonts w:eastAsia="Times New Roman" w:cs="Arial"/>
          <w:szCs w:val="24"/>
          <w:lang w:eastAsia="en-GB"/>
        </w:rPr>
        <w:t>,</w:t>
      </w:r>
      <w:r w:rsidRPr="009E7DA2">
        <w:rPr>
          <w:rFonts w:eastAsia="Times New Roman" w:cs="Arial"/>
          <w:szCs w:val="24"/>
          <w:lang w:eastAsia="en-GB"/>
        </w:rPr>
        <w:t xml:space="preserve"> and any service provider</w:t>
      </w:r>
      <w:r w:rsidR="00F724FB" w:rsidRPr="009E7DA2">
        <w:rPr>
          <w:rFonts w:eastAsia="Times New Roman" w:cs="Arial"/>
          <w:szCs w:val="24"/>
          <w:lang w:eastAsia="en-GB"/>
        </w:rPr>
        <w:t>s</w:t>
      </w:r>
      <w:r w:rsidRPr="009E7DA2">
        <w:rPr>
          <w:rFonts w:eastAsia="Times New Roman" w:cs="Arial"/>
          <w:szCs w:val="24"/>
          <w:lang w:eastAsia="en-GB"/>
        </w:rPr>
        <w:t xml:space="preserve"> involved in the administration of the scheme.</w:t>
      </w:r>
    </w:p>
    <w:p w14:paraId="2A29298F" w14:textId="7BFF6893" w:rsidR="00014466" w:rsidRPr="009E7DA2" w:rsidRDefault="00803AE9" w:rsidP="00226F66">
      <w:pPr>
        <w:pStyle w:val="ListParagraph"/>
        <w:numPr>
          <w:ilvl w:val="0"/>
          <w:numId w:val="23"/>
        </w:numPr>
        <w:spacing w:line="276" w:lineRule="auto"/>
        <w:jc w:val="left"/>
        <w:rPr>
          <w:rFonts w:eastAsia="Times New Roman" w:cs="Arial"/>
          <w:szCs w:val="24"/>
          <w:lang w:eastAsia="en-GB"/>
        </w:rPr>
        <w:pPrChange w:id="219" w:author="Aideen Bugler (Pensions Authority)" w:date="2026-03-25T10:21:00Z" w16du:dateUtc="2026-03-25T10:21:00Z">
          <w:pPr>
            <w:pStyle w:val="ListParagraph"/>
            <w:numPr>
              <w:numId w:val="23"/>
            </w:numPr>
            <w:spacing w:line="276" w:lineRule="auto"/>
            <w:ind w:left="1080" w:hanging="360"/>
          </w:pPr>
        </w:pPrChange>
      </w:pPr>
      <w:r>
        <w:rPr>
          <w:rFonts w:eastAsia="Times New Roman" w:cs="Arial"/>
          <w:b/>
          <w:bCs/>
          <w:szCs w:val="24"/>
          <w:lang w:eastAsia="en-GB"/>
        </w:rPr>
        <w:t xml:space="preserve">Information </w:t>
      </w:r>
      <w:r w:rsidR="00281A1C" w:rsidRPr="009E7DA2">
        <w:rPr>
          <w:rFonts w:eastAsia="Times New Roman" w:cs="Arial"/>
          <w:b/>
          <w:szCs w:val="24"/>
          <w:lang w:eastAsia="en-GB"/>
        </w:rPr>
        <w:t>requirements</w:t>
      </w:r>
      <w:r w:rsidR="00281A1C" w:rsidRPr="009E7DA2">
        <w:rPr>
          <w:rFonts w:eastAsia="Times New Roman" w:cs="Arial"/>
          <w:bCs/>
          <w:szCs w:val="24"/>
          <w:lang w:eastAsia="en-GB"/>
        </w:rPr>
        <w:t xml:space="preserve">: </w:t>
      </w:r>
      <w:r w:rsidR="00A508F1" w:rsidRPr="009E7DA2">
        <w:rPr>
          <w:rFonts w:eastAsia="Times New Roman" w:cs="Arial"/>
          <w:bCs/>
          <w:szCs w:val="24"/>
          <w:lang w:eastAsia="en-GB"/>
        </w:rPr>
        <w:t>T</w:t>
      </w:r>
      <w:r w:rsidR="00B55805" w:rsidRPr="009E7DA2">
        <w:rPr>
          <w:rFonts w:eastAsia="Times New Roman" w:cs="Arial"/>
          <w:bCs/>
          <w:szCs w:val="24"/>
          <w:lang w:eastAsia="en-GB"/>
        </w:rPr>
        <w:t xml:space="preserve">he </w:t>
      </w:r>
      <w:r w:rsidR="005B213C">
        <w:rPr>
          <w:rFonts w:eastAsia="Times New Roman" w:cs="Arial"/>
          <w:bCs/>
          <w:szCs w:val="24"/>
          <w:lang w:eastAsia="en-GB"/>
        </w:rPr>
        <w:t>type</w:t>
      </w:r>
      <w:r w:rsidR="00B55805" w:rsidRPr="009E7DA2">
        <w:rPr>
          <w:rFonts w:eastAsia="Times New Roman" w:cs="Arial"/>
          <w:bCs/>
          <w:szCs w:val="24"/>
          <w:lang w:eastAsia="en-GB"/>
        </w:rPr>
        <w:t xml:space="preserve"> of </w:t>
      </w:r>
      <w:r w:rsidR="00281A1C" w:rsidRPr="009E7DA2">
        <w:rPr>
          <w:rFonts w:eastAsia="Times New Roman" w:cs="Arial"/>
          <w:bCs/>
          <w:color w:val="000000" w:themeColor="text1"/>
          <w:szCs w:val="24"/>
          <w:lang w:eastAsia="en-GB"/>
        </w:rPr>
        <w:t xml:space="preserve">information </w:t>
      </w:r>
      <w:r w:rsidR="00B55805" w:rsidRPr="009E7DA2">
        <w:rPr>
          <w:rFonts w:eastAsia="Times New Roman" w:cs="Arial"/>
          <w:bCs/>
          <w:color w:val="000000" w:themeColor="text1"/>
          <w:szCs w:val="24"/>
          <w:lang w:eastAsia="en-GB"/>
        </w:rPr>
        <w:t xml:space="preserve">that </w:t>
      </w:r>
      <w:r w:rsidR="00281A1C" w:rsidRPr="009E7DA2">
        <w:rPr>
          <w:rFonts w:eastAsia="Times New Roman" w:cs="Arial"/>
          <w:bCs/>
          <w:color w:val="000000" w:themeColor="text1"/>
          <w:szCs w:val="24"/>
          <w:lang w:eastAsia="en-GB"/>
        </w:rPr>
        <w:t xml:space="preserve">will be </w:t>
      </w:r>
      <w:r w:rsidR="004C7F4C">
        <w:rPr>
          <w:rFonts w:eastAsia="Times New Roman" w:cs="Arial"/>
          <w:bCs/>
          <w:color w:val="000000" w:themeColor="text1"/>
          <w:szCs w:val="24"/>
          <w:lang w:eastAsia="en-GB"/>
        </w:rPr>
        <w:t xml:space="preserve">received by </w:t>
      </w:r>
      <w:r w:rsidR="00281A1C" w:rsidRPr="009E7DA2">
        <w:rPr>
          <w:rFonts w:eastAsia="Times New Roman" w:cs="Arial"/>
          <w:bCs/>
          <w:color w:val="000000" w:themeColor="text1"/>
          <w:szCs w:val="24"/>
          <w:lang w:eastAsia="en-GB"/>
        </w:rPr>
        <w:t xml:space="preserve">the administrator, </w:t>
      </w:r>
      <w:r w:rsidR="003305FE" w:rsidRPr="009E7DA2">
        <w:rPr>
          <w:rFonts w:eastAsia="Times New Roman" w:cs="Arial"/>
          <w:bCs/>
          <w:color w:val="000000" w:themeColor="text1"/>
          <w:szCs w:val="24"/>
          <w:lang w:eastAsia="en-GB"/>
        </w:rPr>
        <w:t xml:space="preserve">the person or persons who are to provide that </w:t>
      </w:r>
      <w:r w:rsidR="003305FE" w:rsidRPr="009E7DA2">
        <w:rPr>
          <w:rFonts w:eastAsia="Times New Roman" w:cs="Arial"/>
          <w:bCs/>
          <w:color w:val="000000" w:themeColor="text1"/>
          <w:szCs w:val="24"/>
          <w:lang w:eastAsia="en-GB"/>
        </w:rPr>
        <w:lastRenderedPageBreak/>
        <w:t xml:space="preserve">information, </w:t>
      </w:r>
      <w:r w:rsidR="00281A1C" w:rsidRPr="009E7DA2">
        <w:rPr>
          <w:rFonts w:eastAsia="Times New Roman" w:cs="Arial"/>
          <w:bCs/>
          <w:color w:val="000000" w:themeColor="text1"/>
          <w:szCs w:val="24"/>
          <w:lang w:eastAsia="en-GB"/>
        </w:rPr>
        <w:t xml:space="preserve">and </w:t>
      </w:r>
      <w:r w:rsidR="003305FE" w:rsidRPr="009E7DA2">
        <w:rPr>
          <w:rFonts w:eastAsia="Times New Roman" w:cs="Arial"/>
          <w:bCs/>
          <w:color w:val="000000" w:themeColor="text1"/>
          <w:szCs w:val="24"/>
          <w:lang w:eastAsia="en-GB"/>
        </w:rPr>
        <w:t xml:space="preserve">the frequency with which such information is to be </w:t>
      </w:r>
      <w:r w:rsidR="004B2999" w:rsidRPr="009E7DA2">
        <w:rPr>
          <w:rFonts w:eastAsia="Times New Roman" w:cs="Arial"/>
          <w:bCs/>
          <w:color w:val="000000" w:themeColor="text1"/>
          <w:szCs w:val="24"/>
          <w:lang w:eastAsia="en-GB"/>
        </w:rPr>
        <w:t>provided</w:t>
      </w:r>
      <w:r w:rsidR="004B2AA0" w:rsidRPr="009E7DA2">
        <w:rPr>
          <w:rFonts w:eastAsia="Times New Roman" w:cs="Arial"/>
          <w:bCs/>
          <w:color w:val="000000" w:themeColor="text1"/>
          <w:szCs w:val="24"/>
          <w:lang w:eastAsia="en-GB"/>
        </w:rPr>
        <w:t>.</w:t>
      </w:r>
    </w:p>
    <w:p w14:paraId="61A325A8" w14:textId="79110FE4"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20"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Reporting:</w:t>
      </w:r>
      <w:r w:rsidRPr="009E7DA2">
        <w:rPr>
          <w:rFonts w:eastAsia="Times New Roman" w:cs="Arial"/>
          <w:szCs w:val="24"/>
          <w:lang w:eastAsia="en-GB"/>
        </w:rPr>
        <w:t xml:space="preserve"> </w:t>
      </w:r>
      <w:r w:rsidR="00A508F1" w:rsidRPr="009E7DA2">
        <w:rPr>
          <w:rFonts w:eastAsia="Times New Roman" w:cs="Arial"/>
          <w:szCs w:val="24"/>
          <w:lang w:eastAsia="en-GB"/>
        </w:rPr>
        <w:t>I</w:t>
      </w:r>
      <w:r w:rsidRPr="009E7DA2">
        <w:rPr>
          <w:rFonts w:eastAsia="Times New Roman" w:cs="Arial"/>
          <w:szCs w:val="24"/>
          <w:lang w:eastAsia="en-GB"/>
        </w:rPr>
        <w:t>nformation that</w:t>
      </w:r>
      <w:r w:rsidR="003E70EC" w:rsidRPr="003E70EC">
        <w:rPr>
          <w:rFonts w:eastAsia="Times New Roman" w:cs="Arial"/>
          <w:szCs w:val="24"/>
          <w:lang w:eastAsia="en-GB"/>
        </w:rPr>
        <w:t xml:space="preserve"> </w:t>
      </w:r>
      <w:r w:rsidR="003E70EC" w:rsidRPr="009E7DA2">
        <w:rPr>
          <w:rFonts w:eastAsia="Times New Roman" w:cs="Arial"/>
          <w:szCs w:val="24"/>
          <w:lang w:eastAsia="en-GB"/>
        </w:rPr>
        <w:t>the administrator</w:t>
      </w:r>
      <w:r w:rsidRPr="009E7DA2">
        <w:rPr>
          <w:rFonts w:eastAsia="Times New Roman" w:cs="Arial"/>
          <w:szCs w:val="24"/>
          <w:lang w:eastAsia="en-GB"/>
        </w:rPr>
        <w:t xml:space="preserve"> must provide to the trustees, </w:t>
      </w:r>
      <w:r w:rsidR="003305FE" w:rsidRPr="009E7DA2">
        <w:rPr>
          <w:rFonts w:eastAsia="Times New Roman" w:cs="Arial"/>
          <w:szCs w:val="24"/>
          <w:lang w:eastAsia="en-GB"/>
        </w:rPr>
        <w:t xml:space="preserve">to </w:t>
      </w:r>
      <w:r w:rsidRPr="009E7DA2">
        <w:rPr>
          <w:rFonts w:eastAsia="Times New Roman" w:cs="Arial"/>
          <w:szCs w:val="24"/>
          <w:lang w:eastAsia="en-GB"/>
        </w:rPr>
        <w:t xml:space="preserve">KFHs, </w:t>
      </w:r>
      <w:r w:rsidR="003305FE" w:rsidRPr="009E7DA2">
        <w:rPr>
          <w:rFonts w:eastAsia="Times New Roman" w:cs="Arial"/>
          <w:szCs w:val="24"/>
          <w:lang w:eastAsia="en-GB"/>
        </w:rPr>
        <w:t xml:space="preserve">to </w:t>
      </w:r>
      <w:r w:rsidRPr="009E7DA2">
        <w:rPr>
          <w:rFonts w:eastAsia="Times New Roman" w:cs="Arial"/>
          <w:szCs w:val="24"/>
          <w:lang w:eastAsia="en-GB"/>
        </w:rPr>
        <w:t>the Authority</w:t>
      </w:r>
      <w:r w:rsidR="004B2999" w:rsidRPr="009E7DA2">
        <w:rPr>
          <w:rFonts w:eastAsia="Times New Roman" w:cs="Arial"/>
          <w:szCs w:val="24"/>
          <w:lang w:eastAsia="en-GB"/>
        </w:rPr>
        <w:t xml:space="preserve"> (</w:t>
      </w:r>
      <w:r w:rsidR="00A302CB" w:rsidRPr="009E7DA2">
        <w:rPr>
          <w:rFonts w:eastAsia="Times New Roman" w:cs="Arial"/>
          <w:szCs w:val="24"/>
          <w:lang w:eastAsia="en-GB"/>
        </w:rPr>
        <w:t>in the case of a</w:t>
      </w:r>
      <w:r w:rsidR="00014466" w:rsidRPr="009E7DA2">
        <w:rPr>
          <w:rFonts w:eastAsia="Times New Roman" w:cs="Arial"/>
          <w:szCs w:val="24"/>
          <w:lang w:eastAsia="en-GB"/>
        </w:rPr>
        <w:t xml:space="preserve"> </w:t>
      </w:r>
      <w:r w:rsidR="00B65CFD">
        <w:rPr>
          <w:rFonts w:eastAsia="Times New Roman" w:cs="Arial"/>
          <w:szCs w:val="24"/>
          <w:lang w:eastAsia="en-GB"/>
        </w:rPr>
        <w:t>r</w:t>
      </w:r>
      <w:r w:rsidR="00CC724F" w:rsidRPr="009E7DA2">
        <w:rPr>
          <w:rFonts w:eastAsia="Times New Roman" w:cs="Arial"/>
          <w:szCs w:val="24"/>
          <w:lang w:eastAsia="en-GB"/>
        </w:rPr>
        <w:t xml:space="preserve">egistered </w:t>
      </w:r>
      <w:r w:rsidR="00B65CFD">
        <w:rPr>
          <w:rFonts w:eastAsia="Times New Roman" w:cs="Arial"/>
          <w:szCs w:val="24"/>
          <w:lang w:eastAsia="en-GB"/>
        </w:rPr>
        <w:t>a</w:t>
      </w:r>
      <w:r w:rsidR="00CC724F" w:rsidRPr="009E7DA2">
        <w:rPr>
          <w:rFonts w:eastAsia="Times New Roman" w:cs="Arial"/>
          <w:szCs w:val="24"/>
          <w:lang w:eastAsia="en-GB"/>
        </w:rPr>
        <w:t>dministrator</w:t>
      </w:r>
      <w:r w:rsidR="004B2999" w:rsidRPr="009E7DA2">
        <w:rPr>
          <w:rFonts w:eastAsia="Times New Roman" w:cs="Arial"/>
          <w:szCs w:val="24"/>
          <w:lang w:eastAsia="en-GB"/>
        </w:rPr>
        <w:t>)</w:t>
      </w:r>
      <w:r w:rsidR="003305FE" w:rsidRPr="009E7DA2">
        <w:rPr>
          <w:rFonts w:eastAsia="Times New Roman" w:cs="Arial"/>
          <w:szCs w:val="24"/>
          <w:lang w:eastAsia="en-GB"/>
        </w:rPr>
        <w:t>,</w:t>
      </w:r>
      <w:r w:rsidRPr="009E7DA2">
        <w:rPr>
          <w:rFonts w:eastAsia="Times New Roman" w:cs="Arial"/>
          <w:szCs w:val="24"/>
          <w:lang w:eastAsia="en-GB"/>
        </w:rPr>
        <w:t xml:space="preserve"> and </w:t>
      </w:r>
      <w:r w:rsidR="00CC11A2" w:rsidRPr="009E7DA2">
        <w:rPr>
          <w:rFonts w:eastAsia="Times New Roman" w:cs="Arial"/>
          <w:szCs w:val="24"/>
          <w:lang w:eastAsia="en-GB"/>
        </w:rPr>
        <w:t>to</w:t>
      </w:r>
      <w:r w:rsidR="00014466" w:rsidRPr="009E7DA2">
        <w:rPr>
          <w:rFonts w:eastAsia="Times New Roman" w:cs="Arial"/>
          <w:szCs w:val="24"/>
          <w:lang w:eastAsia="en-GB"/>
        </w:rPr>
        <w:t xml:space="preserve"> any</w:t>
      </w:r>
      <w:r w:rsidR="00CC11A2" w:rsidRPr="009E7DA2">
        <w:rPr>
          <w:rFonts w:eastAsia="Times New Roman" w:cs="Arial"/>
          <w:szCs w:val="24"/>
          <w:lang w:eastAsia="en-GB"/>
        </w:rPr>
        <w:t xml:space="preserve"> </w:t>
      </w:r>
      <w:r w:rsidRPr="009E7DA2">
        <w:rPr>
          <w:rFonts w:eastAsia="Times New Roman" w:cs="Arial"/>
          <w:szCs w:val="24"/>
          <w:lang w:eastAsia="en-GB"/>
        </w:rPr>
        <w:t>other service provider</w:t>
      </w:r>
      <w:r w:rsidR="00CC11A2" w:rsidRPr="009E7DA2">
        <w:rPr>
          <w:rFonts w:eastAsia="Times New Roman" w:cs="Arial"/>
          <w:szCs w:val="24"/>
          <w:lang w:eastAsia="en-GB"/>
        </w:rPr>
        <w:t xml:space="preserve">, as well </w:t>
      </w:r>
      <w:r w:rsidR="002100DB" w:rsidRPr="009E7DA2">
        <w:rPr>
          <w:rFonts w:eastAsia="Times New Roman" w:cs="Arial"/>
          <w:szCs w:val="24"/>
          <w:lang w:eastAsia="en-GB"/>
        </w:rPr>
        <w:t>as frequency</w:t>
      </w:r>
      <w:r w:rsidR="00CC11A2" w:rsidRPr="009E7DA2">
        <w:rPr>
          <w:rFonts w:eastAsia="Times New Roman" w:cs="Arial"/>
          <w:szCs w:val="24"/>
          <w:lang w:eastAsia="en-GB"/>
        </w:rPr>
        <w:t xml:space="preserve"> with which such information </w:t>
      </w:r>
      <w:r w:rsidR="00BA5B54" w:rsidRPr="009E7DA2">
        <w:rPr>
          <w:rFonts w:eastAsia="Times New Roman" w:cs="Arial"/>
          <w:szCs w:val="24"/>
          <w:lang w:eastAsia="en-GB"/>
        </w:rPr>
        <w:t xml:space="preserve">must </w:t>
      </w:r>
      <w:r w:rsidR="00CC11A2" w:rsidRPr="009E7DA2">
        <w:rPr>
          <w:rFonts w:eastAsia="Times New Roman" w:cs="Arial"/>
          <w:szCs w:val="24"/>
          <w:lang w:eastAsia="en-GB"/>
        </w:rPr>
        <w:t>be provided</w:t>
      </w:r>
      <w:r w:rsidR="0005760A" w:rsidRPr="009E7DA2">
        <w:rPr>
          <w:rFonts w:eastAsia="Times New Roman" w:cs="Arial"/>
          <w:szCs w:val="24"/>
          <w:lang w:eastAsia="en-GB"/>
        </w:rPr>
        <w:t>.</w:t>
      </w:r>
    </w:p>
    <w:p w14:paraId="4AE8917F" w14:textId="1E3C30A2"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21"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Monitoring and review</w:t>
      </w:r>
      <w:r w:rsidRPr="009E7DA2">
        <w:rPr>
          <w:rFonts w:eastAsia="Times New Roman" w:cs="Arial"/>
          <w:szCs w:val="24"/>
          <w:lang w:eastAsia="en-GB"/>
        </w:rPr>
        <w:t xml:space="preserve">: </w:t>
      </w:r>
      <w:r w:rsidR="00A508F1" w:rsidRPr="009E7DA2">
        <w:rPr>
          <w:rFonts w:eastAsia="Times New Roman" w:cs="Arial"/>
          <w:szCs w:val="24"/>
          <w:lang w:eastAsia="en-GB"/>
        </w:rPr>
        <w:t>T</w:t>
      </w:r>
      <w:r w:rsidRPr="009E7DA2">
        <w:rPr>
          <w:rFonts w:eastAsia="Times New Roman" w:cs="Arial"/>
          <w:szCs w:val="24"/>
          <w:lang w:eastAsia="en-GB"/>
        </w:rPr>
        <w:t xml:space="preserve">he procedures and frequency for monitoring and reviewing the performance of the administration. </w:t>
      </w:r>
    </w:p>
    <w:p w14:paraId="57228B74" w14:textId="762CD272" w:rsidR="00281A1C" w:rsidRPr="009E7DA2" w:rsidRDefault="00281A1C" w:rsidP="00226F66">
      <w:pPr>
        <w:pStyle w:val="ListParagraph"/>
        <w:numPr>
          <w:ilvl w:val="0"/>
          <w:numId w:val="23"/>
        </w:numPr>
        <w:spacing w:line="276" w:lineRule="auto"/>
        <w:jc w:val="left"/>
        <w:rPr>
          <w:rFonts w:eastAsia="Times New Roman" w:cs="Arial"/>
          <w:szCs w:val="24"/>
          <w:lang w:eastAsia="en-GB"/>
        </w:rPr>
        <w:pPrChange w:id="222" w:author="Aideen Bugler (Pensions Authority)" w:date="2026-03-25T10:21:00Z" w16du:dateUtc="2026-03-25T10:21:00Z">
          <w:pPr>
            <w:pStyle w:val="ListParagraph"/>
            <w:numPr>
              <w:numId w:val="23"/>
            </w:numPr>
            <w:spacing w:line="276" w:lineRule="auto"/>
            <w:ind w:left="1080" w:hanging="360"/>
          </w:pPr>
        </w:pPrChange>
      </w:pPr>
      <w:r w:rsidRPr="009E7DA2">
        <w:rPr>
          <w:rFonts w:eastAsia="Times New Roman" w:cs="Arial"/>
          <w:b/>
          <w:bCs/>
          <w:szCs w:val="24"/>
          <w:lang w:eastAsia="en-GB"/>
        </w:rPr>
        <w:t>Review of policy</w:t>
      </w:r>
      <w:r w:rsidRPr="009E7DA2">
        <w:rPr>
          <w:rFonts w:eastAsia="Times New Roman" w:cs="Arial"/>
          <w:szCs w:val="24"/>
          <w:lang w:eastAsia="en-GB"/>
        </w:rPr>
        <w:t xml:space="preserve">: </w:t>
      </w:r>
      <w:r w:rsidR="00A508F1" w:rsidRPr="009E7DA2">
        <w:rPr>
          <w:rFonts w:eastAsia="Times New Roman" w:cs="Arial"/>
          <w:szCs w:val="24"/>
          <w:lang w:eastAsia="en-GB"/>
        </w:rPr>
        <w:t>T</w:t>
      </w:r>
      <w:r w:rsidR="00C203D4" w:rsidRPr="009E7DA2">
        <w:rPr>
          <w:rFonts w:eastAsia="Times New Roman" w:cs="Arial"/>
          <w:szCs w:val="24"/>
          <w:lang w:eastAsia="en-GB"/>
        </w:rPr>
        <w:t xml:space="preserve">he policy </w:t>
      </w:r>
      <w:r w:rsidR="00BA5B54" w:rsidRPr="009E7DA2">
        <w:rPr>
          <w:rFonts w:eastAsia="Times New Roman" w:cs="Arial"/>
          <w:szCs w:val="24"/>
          <w:lang w:eastAsia="en-GB"/>
        </w:rPr>
        <w:t xml:space="preserve">must </w:t>
      </w:r>
      <w:r w:rsidR="00C203D4" w:rsidRPr="009E7DA2">
        <w:rPr>
          <w:rFonts w:eastAsia="Times New Roman" w:cs="Arial"/>
          <w:szCs w:val="24"/>
          <w:lang w:eastAsia="en-GB"/>
        </w:rPr>
        <w:t>state h</w:t>
      </w:r>
      <w:r w:rsidRPr="009E7DA2">
        <w:rPr>
          <w:rFonts w:eastAsia="Times New Roman" w:cs="Arial"/>
          <w:szCs w:val="24"/>
          <w:lang w:eastAsia="en-GB"/>
        </w:rPr>
        <w:t>ow often, by whom</w:t>
      </w:r>
      <w:r w:rsidR="003305FE" w:rsidRPr="009E7DA2">
        <w:rPr>
          <w:rFonts w:eastAsia="Times New Roman" w:cs="Arial"/>
          <w:szCs w:val="24"/>
          <w:lang w:eastAsia="en-GB"/>
        </w:rPr>
        <w:t>,</w:t>
      </w:r>
      <w:r w:rsidRPr="009E7DA2">
        <w:rPr>
          <w:rFonts w:eastAsia="Times New Roman" w:cs="Arial"/>
          <w:szCs w:val="24"/>
          <w:lang w:eastAsia="en-GB"/>
        </w:rPr>
        <w:t xml:space="preserve"> and in what circumstances</w:t>
      </w:r>
      <w:r w:rsidR="0070495C" w:rsidRPr="009E7DA2">
        <w:rPr>
          <w:rFonts w:eastAsia="Times New Roman" w:cs="Arial"/>
          <w:szCs w:val="24"/>
          <w:lang w:eastAsia="en-GB"/>
        </w:rPr>
        <w:t xml:space="preserve"> the policy </w:t>
      </w:r>
      <w:r w:rsidR="003305FE" w:rsidRPr="009E7DA2">
        <w:rPr>
          <w:rFonts w:eastAsia="Times New Roman" w:cs="Arial"/>
          <w:szCs w:val="24"/>
          <w:lang w:eastAsia="en-GB"/>
        </w:rPr>
        <w:t xml:space="preserve">will </w:t>
      </w:r>
      <w:r w:rsidR="0070495C" w:rsidRPr="009E7DA2">
        <w:rPr>
          <w:rFonts w:eastAsia="Times New Roman" w:cs="Arial"/>
          <w:szCs w:val="24"/>
          <w:lang w:eastAsia="en-GB"/>
        </w:rPr>
        <w:t>be reviewed</w:t>
      </w:r>
      <w:r w:rsidRPr="009E7DA2">
        <w:rPr>
          <w:rFonts w:eastAsia="Times New Roman" w:cs="Arial"/>
          <w:szCs w:val="24"/>
          <w:lang w:eastAsia="en-GB"/>
        </w:rPr>
        <w:t xml:space="preserve">. </w:t>
      </w:r>
    </w:p>
    <w:p w14:paraId="3FBB4D4F" w14:textId="77777777" w:rsidR="00DE15F6" w:rsidRDefault="00DE15F6" w:rsidP="00226F66">
      <w:pPr>
        <w:pStyle w:val="ListParagraph"/>
        <w:ind w:left="360"/>
        <w:jc w:val="left"/>
        <w:rPr>
          <w:rFonts w:eastAsia="Times New Roman" w:cs="Arial"/>
          <w:szCs w:val="24"/>
          <w:lang w:eastAsia="en-GB"/>
        </w:rPr>
        <w:pPrChange w:id="223" w:author="Aideen Bugler (Pensions Authority)" w:date="2026-03-25T10:21:00Z" w16du:dateUtc="2026-03-25T10:21:00Z">
          <w:pPr>
            <w:pStyle w:val="ListParagraph"/>
            <w:ind w:left="360"/>
          </w:pPr>
        </w:pPrChange>
      </w:pPr>
    </w:p>
    <w:p w14:paraId="634CC492" w14:textId="0AE9A067" w:rsidR="00281A1C" w:rsidRPr="00DE15F6" w:rsidRDefault="00281A1C" w:rsidP="00226F66">
      <w:pPr>
        <w:pStyle w:val="ListParagraph"/>
        <w:numPr>
          <w:ilvl w:val="0"/>
          <w:numId w:val="62"/>
        </w:numPr>
        <w:spacing w:line="276" w:lineRule="auto"/>
        <w:ind w:left="567" w:hanging="567"/>
        <w:jc w:val="left"/>
        <w:rPr>
          <w:rFonts w:eastAsia="Times New Roman" w:cs="Arial"/>
          <w:szCs w:val="24"/>
          <w:lang w:eastAsia="en-GB"/>
        </w:rPr>
        <w:pPrChange w:id="224" w:author="Aideen Bugler (Pensions Authority)" w:date="2026-03-25T10:21:00Z" w16du:dateUtc="2026-03-25T10:21:00Z">
          <w:pPr>
            <w:pStyle w:val="ListParagraph"/>
            <w:numPr>
              <w:numId w:val="62"/>
            </w:numPr>
            <w:spacing w:line="276" w:lineRule="auto"/>
            <w:ind w:left="567" w:hanging="567"/>
          </w:pPr>
        </w:pPrChange>
      </w:pPr>
      <w:r w:rsidRPr="00DE15F6">
        <w:rPr>
          <w:rFonts w:eastAsia="Times New Roman" w:cs="Arial"/>
          <w:szCs w:val="24"/>
          <w:lang w:eastAsia="en-GB"/>
        </w:rPr>
        <w:t>Trustees must maintain documented evidence to demonstrate that</w:t>
      </w:r>
      <w:r w:rsidR="00C203D4" w:rsidRPr="00DE15F6">
        <w:rPr>
          <w:rFonts w:eastAsia="Times New Roman" w:cs="Arial"/>
          <w:szCs w:val="24"/>
          <w:lang w:eastAsia="en-GB"/>
        </w:rPr>
        <w:t xml:space="preserve"> </w:t>
      </w:r>
      <w:r w:rsidRPr="00DE15F6">
        <w:rPr>
          <w:rFonts w:eastAsia="Times New Roman" w:cs="Arial"/>
          <w:szCs w:val="24"/>
          <w:lang w:eastAsia="en-GB"/>
        </w:rPr>
        <w:t xml:space="preserve">the administration policy has been complied with and reviewed periodically. </w:t>
      </w:r>
    </w:p>
    <w:p w14:paraId="131DF04E" w14:textId="68433478" w:rsidR="00281A1C" w:rsidRPr="00BA136A" w:rsidRDefault="007569EE" w:rsidP="006F20E3">
      <w:pPr>
        <w:pStyle w:val="Heading4"/>
        <w:pPrChange w:id="225" w:author="Aideen Bugler (Pensions Authority)" w:date="2026-03-25T10:30:00Z" w16du:dateUtc="2026-03-25T10:30:00Z">
          <w:pPr>
            <w:pStyle w:val="Heading2"/>
            <w:spacing w:line="276" w:lineRule="auto"/>
          </w:pPr>
        </w:pPrChange>
      </w:pPr>
      <w:bookmarkStart w:id="226" w:name="_Toc87623946"/>
      <w:r>
        <w:t>E</w:t>
      </w:r>
      <w:r w:rsidRPr="00BA136A">
        <w:t>mploy</w:t>
      </w:r>
      <w:r>
        <w:t xml:space="preserve">er’s role </w:t>
      </w:r>
      <w:r w:rsidR="00354DF9">
        <w:t>in the administration of the scheme</w:t>
      </w:r>
      <w:bookmarkEnd w:id="226"/>
      <w:r w:rsidR="00354DF9">
        <w:t xml:space="preserve"> </w:t>
      </w:r>
    </w:p>
    <w:p w14:paraId="7E989CF3" w14:textId="6DB82881" w:rsidR="00281A1C" w:rsidRPr="00DE15F6" w:rsidRDefault="00281A1C" w:rsidP="00226F66">
      <w:pPr>
        <w:pStyle w:val="ListParagraph"/>
        <w:numPr>
          <w:ilvl w:val="0"/>
          <w:numId w:val="62"/>
        </w:numPr>
        <w:spacing w:line="276" w:lineRule="auto"/>
        <w:ind w:left="567" w:hanging="567"/>
        <w:jc w:val="left"/>
        <w:rPr>
          <w:rFonts w:eastAsia="Times New Roman" w:cs="Arial"/>
          <w:szCs w:val="24"/>
          <w:lang w:eastAsia="en-GB"/>
        </w:rPr>
        <w:pPrChange w:id="227" w:author="Aideen Bugler (Pensions Authority)" w:date="2026-03-25T10:21:00Z" w16du:dateUtc="2026-03-25T10:21:00Z">
          <w:pPr>
            <w:pStyle w:val="ListParagraph"/>
            <w:numPr>
              <w:numId w:val="62"/>
            </w:numPr>
            <w:spacing w:line="276" w:lineRule="auto"/>
            <w:ind w:left="567" w:hanging="567"/>
          </w:pPr>
        </w:pPrChange>
      </w:pPr>
      <w:r w:rsidRPr="00DE15F6">
        <w:rPr>
          <w:rFonts w:eastAsia="Times New Roman" w:cs="Times New Roman"/>
          <w:szCs w:val="20"/>
          <w:lang w:eastAsia="en-GB"/>
        </w:rPr>
        <w:t>Trustees need to have a full understanding of the employer’s r</w:t>
      </w:r>
      <w:r w:rsidR="00354DF9" w:rsidRPr="00DE15F6">
        <w:rPr>
          <w:rFonts w:eastAsia="Times New Roman" w:cs="Times New Roman"/>
          <w:szCs w:val="20"/>
          <w:lang w:eastAsia="en-GB"/>
        </w:rPr>
        <w:t>ole in the administration of the scheme</w:t>
      </w:r>
      <w:r w:rsidR="001A2939" w:rsidRPr="00DE15F6">
        <w:rPr>
          <w:rFonts w:eastAsia="Times New Roman" w:cs="Times New Roman"/>
          <w:szCs w:val="20"/>
          <w:lang w:eastAsia="en-GB"/>
        </w:rPr>
        <w:t>, including but not limited to the process</w:t>
      </w:r>
      <w:r w:rsidR="004D08DF" w:rsidRPr="00DE15F6">
        <w:rPr>
          <w:rFonts w:eastAsia="Times New Roman" w:cs="Times New Roman"/>
          <w:szCs w:val="20"/>
          <w:lang w:eastAsia="en-GB"/>
        </w:rPr>
        <w:t>es</w:t>
      </w:r>
      <w:r w:rsidR="001A2939" w:rsidRPr="00DE15F6">
        <w:rPr>
          <w:rFonts w:eastAsia="Times New Roman" w:cs="Times New Roman"/>
          <w:szCs w:val="20"/>
          <w:lang w:eastAsia="en-GB"/>
        </w:rPr>
        <w:t xml:space="preserve"> used by the </w:t>
      </w:r>
      <w:r w:rsidR="00E44C6C" w:rsidRPr="00DE15F6">
        <w:rPr>
          <w:rFonts w:eastAsia="Times New Roman" w:cs="Times New Roman"/>
          <w:szCs w:val="20"/>
          <w:lang w:eastAsia="en-GB"/>
        </w:rPr>
        <w:t>e</w:t>
      </w:r>
      <w:r w:rsidR="001A2939" w:rsidRPr="00DE15F6">
        <w:rPr>
          <w:rFonts w:eastAsia="Times New Roman" w:cs="Times New Roman"/>
          <w:szCs w:val="20"/>
          <w:lang w:eastAsia="en-GB"/>
        </w:rPr>
        <w:t>mployer to provide information to the administrator</w:t>
      </w:r>
      <w:r w:rsidR="00354DF9" w:rsidRPr="00DE15F6">
        <w:rPr>
          <w:rFonts w:eastAsia="Times New Roman" w:cs="Times New Roman"/>
          <w:szCs w:val="20"/>
          <w:lang w:eastAsia="en-GB"/>
        </w:rPr>
        <w:t xml:space="preserve">. Trustees </w:t>
      </w:r>
      <w:r w:rsidR="00977299" w:rsidRPr="00DE15F6">
        <w:rPr>
          <w:rFonts w:eastAsia="Times New Roman" w:cs="Times New Roman"/>
          <w:szCs w:val="20"/>
          <w:lang w:eastAsia="en-GB"/>
        </w:rPr>
        <w:t xml:space="preserve">must </w:t>
      </w:r>
      <w:r w:rsidR="001A2939" w:rsidRPr="00DE15F6">
        <w:rPr>
          <w:rFonts w:eastAsia="Times New Roman" w:cs="Times New Roman"/>
          <w:szCs w:val="20"/>
          <w:lang w:eastAsia="en-GB"/>
        </w:rPr>
        <w:t xml:space="preserve">take reasonable steps to </w:t>
      </w:r>
      <w:r w:rsidR="00977299" w:rsidRPr="00DE15F6">
        <w:rPr>
          <w:rFonts w:eastAsia="Times New Roman" w:cs="Times New Roman"/>
          <w:szCs w:val="20"/>
          <w:lang w:eastAsia="en-GB"/>
        </w:rPr>
        <w:t>have</w:t>
      </w:r>
      <w:r w:rsidRPr="00DE15F6">
        <w:rPr>
          <w:rFonts w:eastAsia="Times New Roman" w:cs="Times New Roman"/>
          <w:szCs w:val="20"/>
          <w:lang w:eastAsia="en-GB"/>
        </w:rPr>
        <w:t xml:space="preserve"> a</w:t>
      </w:r>
      <w:r w:rsidR="00354DF9" w:rsidRPr="00DE15F6">
        <w:rPr>
          <w:rFonts w:eastAsia="Times New Roman" w:cs="Times New Roman"/>
          <w:szCs w:val="20"/>
          <w:lang w:eastAsia="en-GB"/>
        </w:rPr>
        <w:t xml:space="preserve"> </w:t>
      </w:r>
      <w:r w:rsidR="00977299" w:rsidRPr="00DE15F6">
        <w:rPr>
          <w:rFonts w:eastAsia="Times New Roman" w:cs="Times New Roman"/>
          <w:szCs w:val="20"/>
          <w:lang w:eastAsia="en-GB"/>
        </w:rPr>
        <w:t xml:space="preserve">written </w:t>
      </w:r>
      <w:r w:rsidR="001A2939" w:rsidRPr="00DE15F6">
        <w:rPr>
          <w:rFonts w:eastAsia="Times New Roman" w:cs="Times New Roman"/>
          <w:szCs w:val="20"/>
          <w:lang w:eastAsia="en-GB"/>
        </w:rPr>
        <w:t>agreement</w:t>
      </w:r>
      <w:r w:rsidRPr="00DE15F6">
        <w:rPr>
          <w:rFonts w:eastAsia="Times New Roman" w:cs="Times New Roman"/>
          <w:szCs w:val="20"/>
          <w:lang w:eastAsia="en-GB"/>
        </w:rPr>
        <w:t xml:space="preserve"> with </w:t>
      </w:r>
      <w:r w:rsidR="00977299" w:rsidRPr="00DE15F6">
        <w:rPr>
          <w:rFonts w:eastAsia="Times New Roman" w:cs="Times New Roman"/>
          <w:szCs w:val="20"/>
          <w:lang w:eastAsia="en-GB"/>
        </w:rPr>
        <w:t>the employer</w:t>
      </w:r>
      <w:r w:rsidRPr="00DE15F6">
        <w:rPr>
          <w:rFonts w:eastAsia="Times New Roman" w:cs="Times New Roman"/>
          <w:szCs w:val="20"/>
          <w:lang w:eastAsia="en-GB"/>
        </w:rPr>
        <w:t xml:space="preserve"> </w:t>
      </w:r>
      <w:r w:rsidR="00677386" w:rsidRPr="00DE15F6">
        <w:rPr>
          <w:rFonts w:eastAsia="Times New Roman" w:cs="Times New Roman"/>
          <w:szCs w:val="20"/>
          <w:lang w:eastAsia="en-GB"/>
        </w:rPr>
        <w:t xml:space="preserve">regarding </w:t>
      </w:r>
      <w:r w:rsidRPr="00DE15F6">
        <w:rPr>
          <w:rFonts w:eastAsia="Times New Roman" w:cs="Times New Roman"/>
          <w:szCs w:val="20"/>
          <w:lang w:eastAsia="en-GB"/>
        </w:rPr>
        <w:t xml:space="preserve">the provision of data to administrators. </w:t>
      </w:r>
      <w:r w:rsidR="001A19D8" w:rsidRPr="00DE15F6">
        <w:rPr>
          <w:rFonts w:eastAsia="Times New Roman" w:cs="Times New Roman"/>
          <w:szCs w:val="20"/>
          <w:lang w:eastAsia="en-GB"/>
        </w:rPr>
        <w:t xml:space="preserve">At least once every three years, trustees </w:t>
      </w:r>
      <w:r w:rsidRPr="00DE15F6">
        <w:rPr>
          <w:rFonts w:eastAsia="Times New Roman" w:cs="Times New Roman"/>
          <w:szCs w:val="20"/>
          <w:lang w:eastAsia="en-GB"/>
        </w:rPr>
        <w:t xml:space="preserve">must review the processes that the employer uses to provide information to the administrator. </w:t>
      </w:r>
    </w:p>
    <w:p w14:paraId="3FCA1475" w14:textId="3B3B6673" w:rsidR="00281A1C" w:rsidRPr="00BA136A" w:rsidRDefault="00281A1C" w:rsidP="006F20E3">
      <w:pPr>
        <w:pStyle w:val="Heading4"/>
        <w:pPrChange w:id="228" w:author="Aideen Bugler (Pensions Authority)" w:date="2026-03-25T10:30:00Z" w16du:dateUtc="2026-03-25T10:30:00Z">
          <w:pPr>
            <w:pStyle w:val="Heading2"/>
            <w:spacing w:line="276" w:lineRule="auto"/>
          </w:pPr>
        </w:pPrChange>
      </w:pPr>
      <w:bookmarkStart w:id="229" w:name="_Toc87623947"/>
      <w:r w:rsidRPr="00BA136A">
        <w:t>Administration contract</w:t>
      </w:r>
      <w:bookmarkEnd w:id="229"/>
    </w:p>
    <w:p w14:paraId="467FA1D9" w14:textId="6D03D4B9" w:rsidR="00281A1C" w:rsidRPr="00AB78C3" w:rsidRDefault="00281A1C" w:rsidP="00226F66">
      <w:pPr>
        <w:pStyle w:val="ListParagraph"/>
        <w:numPr>
          <w:ilvl w:val="0"/>
          <w:numId w:val="62"/>
        </w:numPr>
        <w:spacing w:line="276" w:lineRule="auto"/>
        <w:ind w:left="567" w:hanging="567"/>
        <w:jc w:val="left"/>
        <w:rPr>
          <w:rFonts w:eastAsia="Times New Roman" w:cs="Arial"/>
          <w:szCs w:val="24"/>
          <w:lang w:eastAsia="en-GB"/>
        </w:rPr>
        <w:pPrChange w:id="230"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lang w:eastAsia="en-GB"/>
        </w:rPr>
        <w:t>All outsourc</w:t>
      </w:r>
      <w:r w:rsidR="00677386" w:rsidRPr="00AB78C3">
        <w:rPr>
          <w:rFonts w:eastAsia="Times New Roman" w:cs="Arial"/>
          <w:szCs w:val="24"/>
          <w:lang w:eastAsia="en-GB"/>
        </w:rPr>
        <w:t>ing</w:t>
      </w:r>
      <w:r w:rsidRPr="00AB78C3">
        <w:rPr>
          <w:rFonts w:eastAsia="Times New Roman" w:cs="Arial"/>
          <w:szCs w:val="24"/>
          <w:lang w:eastAsia="en-GB"/>
        </w:rPr>
        <w:t xml:space="preserve"> </w:t>
      </w:r>
      <w:r w:rsidR="00677386" w:rsidRPr="00AB78C3">
        <w:rPr>
          <w:rFonts w:eastAsia="Times New Roman" w:cs="Arial"/>
          <w:szCs w:val="24"/>
          <w:lang w:eastAsia="en-GB"/>
        </w:rPr>
        <w:t xml:space="preserve">of </w:t>
      </w:r>
      <w:r w:rsidRPr="00AB78C3">
        <w:rPr>
          <w:rFonts w:eastAsia="Times New Roman" w:cs="Arial"/>
          <w:szCs w:val="24"/>
          <w:lang w:eastAsia="en-GB"/>
        </w:rPr>
        <w:t>administrati</w:t>
      </w:r>
      <w:r w:rsidR="00677386" w:rsidRPr="00AB78C3">
        <w:rPr>
          <w:rFonts w:eastAsia="Times New Roman" w:cs="Arial"/>
          <w:szCs w:val="24"/>
          <w:lang w:eastAsia="en-GB"/>
        </w:rPr>
        <w:t>ve</w:t>
      </w:r>
      <w:r w:rsidR="009F4F3F" w:rsidRPr="00AB78C3">
        <w:rPr>
          <w:rFonts w:eastAsia="Times New Roman" w:cs="Arial"/>
          <w:szCs w:val="24"/>
          <w:lang w:eastAsia="en-GB"/>
        </w:rPr>
        <w:t xml:space="preserve"> </w:t>
      </w:r>
      <w:r w:rsidR="00E0197A" w:rsidRPr="00AB78C3">
        <w:rPr>
          <w:rFonts w:eastAsia="Times New Roman" w:cs="Arial"/>
          <w:szCs w:val="24"/>
          <w:lang w:eastAsia="en-GB"/>
        </w:rPr>
        <w:t>activities must</w:t>
      </w:r>
      <w:r w:rsidRPr="00AB78C3">
        <w:rPr>
          <w:rFonts w:eastAsia="Times New Roman" w:cs="Arial"/>
          <w:szCs w:val="24"/>
          <w:lang w:eastAsia="en-GB"/>
        </w:rPr>
        <w:t xml:space="preserve"> be </w:t>
      </w:r>
      <w:r w:rsidR="00677386" w:rsidRPr="00AB78C3">
        <w:rPr>
          <w:rFonts w:eastAsia="Times New Roman" w:cs="Arial"/>
          <w:szCs w:val="24"/>
          <w:lang w:eastAsia="en-GB"/>
        </w:rPr>
        <w:t xml:space="preserve">regulated by </w:t>
      </w:r>
      <w:r w:rsidRPr="00AB78C3">
        <w:rPr>
          <w:rFonts w:eastAsia="Times New Roman" w:cs="Arial"/>
          <w:szCs w:val="24"/>
          <w:lang w:eastAsia="en-GB"/>
        </w:rPr>
        <w:t xml:space="preserve">a written contract. Details of standard provisions for outsourcing contracts can be found in </w:t>
      </w:r>
      <w:r w:rsidR="00AA0CAE" w:rsidRPr="00AB78C3">
        <w:rPr>
          <w:rFonts w:eastAsia="Times New Roman" w:cs="Arial"/>
          <w:szCs w:val="24"/>
          <w:lang w:eastAsia="en-GB"/>
        </w:rPr>
        <w:t xml:space="preserve">paragraph </w:t>
      </w:r>
      <w:r w:rsidR="009F1214">
        <w:rPr>
          <w:rFonts w:eastAsia="Times New Roman" w:cs="Arial"/>
          <w:szCs w:val="24"/>
          <w:lang w:eastAsia="en-GB"/>
        </w:rPr>
        <w:t>2</w:t>
      </w:r>
      <w:r w:rsidR="00A71DE6">
        <w:rPr>
          <w:rFonts w:eastAsia="Times New Roman" w:cs="Arial"/>
          <w:szCs w:val="24"/>
          <w:lang w:eastAsia="en-GB"/>
        </w:rPr>
        <w:t>1</w:t>
      </w:r>
      <w:r w:rsidRPr="00AB78C3">
        <w:rPr>
          <w:rFonts w:eastAsia="Times New Roman" w:cs="Arial"/>
          <w:szCs w:val="24"/>
          <w:lang w:eastAsia="en-GB"/>
        </w:rPr>
        <w:t xml:space="preserve">. </w:t>
      </w:r>
      <w:r w:rsidR="00677386" w:rsidRPr="00AB78C3">
        <w:rPr>
          <w:rFonts w:eastAsia="Times New Roman" w:cs="Arial"/>
          <w:szCs w:val="24"/>
          <w:lang w:eastAsia="en-GB"/>
        </w:rPr>
        <w:t xml:space="preserve">Written </w:t>
      </w:r>
      <w:r w:rsidRPr="00AB78C3">
        <w:rPr>
          <w:rFonts w:eastAsia="Times New Roman" w:cs="Arial"/>
          <w:szCs w:val="24"/>
          <w:lang w:eastAsia="en-GB"/>
        </w:rPr>
        <w:t>contract</w:t>
      </w:r>
      <w:r w:rsidR="00677386" w:rsidRPr="00AB78C3">
        <w:rPr>
          <w:rFonts w:eastAsia="Times New Roman" w:cs="Arial"/>
          <w:szCs w:val="24"/>
          <w:lang w:eastAsia="en-GB"/>
        </w:rPr>
        <w:t>s</w:t>
      </w:r>
      <w:r w:rsidRPr="00AB78C3">
        <w:rPr>
          <w:rFonts w:eastAsia="Times New Roman" w:cs="Arial"/>
          <w:szCs w:val="24"/>
          <w:lang w:eastAsia="en-GB"/>
        </w:rPr>
        <w:t xml:space="preserve"> </w:t>
      </w:r>
      <w:r w:rsidR="00677386" w:rsidRPr="00AB78C3">
        <w:rPr>
          <w:rFonts w:eastAsia="Times New Roman" w:cs="Arial"/>
          <w:szCs w:val="24"/>
          <w:lang w:eastAsia="en-GB"/>
        </w:rPr>
        <w:t xml:space="preserve">for </w:t>
      </w:r>
      <w:r w:rsidR="00574072">
        <w:rPr>
          <w:rFonts w:eastAsia="Times New Roman" w:cs="Arial"/>
          <w:szCs w:val="24"/>
          <w:lang w:eastAsia="en-GB"/>
        </w:rPr>
        <w:t xml:space="preserve">administration </w:t>
      </w:r>
      <w:r w:rsidR="00677386" w:rsidRPr="00AB78C3">
        <w:rPr>
          <w:rFonts w:eastAsia="Times New Roman" w:cs="Arial"/>
          <w:szCs w:val="24"/>
          <w:lang w:eastAsia="en-GB"/>
        </w:rPr>
        <w:t xml:space="preserve">outsourcing </w:t>
      </w:r>
      <w:r w:rsidRPr="00AB78C3">
        <w:rPr>
          <w:rFonts w:eastAsia="Times New Roman" w:cs="Arial"/>
          <w:szCs w:val="24"/>
          <w:lang w:eastAsia="en-GB"/>
        </w:rPr>
        <w:t xml:space="preserve">must </w:t>
      </w:r>
      <w:r w:rsidR="00677386" w:rsidRPr="00AB78C3">
        <w:rPr>
          <w:rFonts w:eastAsia="Times New Roman" w:cs="Arial"/>
          <w:szCs w:val="24"/>
          <w:lang w:eastAsia="en-GB"/>
        </w:rPr>
        <w:t>specify</w:t>
      </w:r>
      <w:r w:rsidRPr="00AB78C3">
        <w:rPr>
          <w:rFonts w:eastAsia="Times New Roman" w:cs="Arial"/>
          <w:szCs w:val="24"/>
          <w:lang w:eastAsia="en-GB"/>
        </w:rPr>
        <w:t>:</w:t>
      </w:r>
    </w:p>
    <w:p w14:paraId="0F05B756" w14:textId="77777777" w:rsidR="00AB78C3" w:rsidRDefault="00AB78C3" w:rsidP="00226F66">
      <w:pPr>
        <w:pStyle w:val="ListParagraph"/>
        <w:spacing w:line="276" w:lineRule="auto"/>
        <w:jc w:val="left"/>
        <w:rPr>
          <w:rFonts w:cs="Arial"/>
          <w:bCs/>
          <w:color w:val="000000" w:themeColor="text1"/>
          <w:szCs w:val="24"/>
        </w:rPr>
        <w:pPrChange w:id="231" w:author="Aideen Bugler (Pensions Authority)" w:date="2026-03-25T10:21:00Z" w16du:dateUtc="2026-03-25T10:21:00Z">
          <w:pPr>
            <w:pStyle w:val="ListParagraph"/>
            <w:spacing w:line="276" w:lineRule="auto"/>
          </w:pPr>
        </w:pPrChange>
      </w:pPr>
    </w:p>
    <w:p w14:paraId="2970D767" w14:textId="7BBFFACE"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2"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p</w:t>
      </w:r>
      <w:r w:rsidR="00281A1C" w:rsidRPr="009E7DA2">
        <w:rPr>
          <w:rFonts w:cs="Arial"/>
          <w:bCs/>
          <w:color w:val="000000" w:themeColor="text1"/>
          <w:szCs w:val="24"/>
        </w:rPr>
        <w:t xml:space="preserve">rocedures </w:t>
      </w:r>
      <w:r w:rsidR="00677386" w:rsidRPr="009E7DA2">
        <w:rPr>
          <w:rFonts w:cs="Arial"/>
          <w:bCs/>
          <w:color w:val="000000" w:themeColor="text1"/>
          <w:szCs w:val="24"/>
        </w:rPr>
        <w:t xml:space="preserve">whereby administrators will </w:t>
      </w:r>
      <w:r w:rsidR="00281A1C" w:rsidRPr="009E7DA2">
        <w:rPr>
          <w:rFonts w:cs="Arial"/>
          <w:bCs/>
          <w:color w:val="000000" w:themeColor="text1"/>
          <w:szCs w:val="24"/>
        </w:rPr>
        <w:t>record and respond to member</w:t>
      </w:r>
      <w:r w:rsidR="00677386" w:rsidRPr="009E7DA2">
        <w:rPr>
          <w:rFonts w:cs="Arial"/>
          <w:bCs/>
          <w:color w:val="000000" w:themeColor="text1"/>
          <w:szCs w:val="24"/>
        </w:rPr>
        <w:t>s</w:t>
      </w:r>
      <w:r w:rsidR="00B94C5D">
        <w:rPr>
          <w:rFonts w:cs="Arial"/>
          <w:bCs/>
          <w:color w:val="000000" w:themeColor="text1"/>
          <w:szCs w:val="24"/>
        </w:rPr>
        <w:t>’</w:t>
      </w:r>
      <w:r w:rsidR="00281A1C" w:rsidRPr="009E7DA2">
        <w:rPr>
          <w:rFonts w:cs="Arial"/>
          <w:bCs/>
          <w:color w:val="000000" w:themeColor="text1"/>
          <w:szCs w:val="24"/>
        </w:rPr>
        <w:t xml:space="preserve"> issues and complaints</w:t>
      </w:r>
      <w:r w:rsidRPr="009E7DA2">
        <w:rPr>
          <w:rFonts w:cs="Arial"/>
          <w:bCs/>
          <w:color w:val="000000" w:themeColor="text1"/>
          <w:szCs w:val="24"/>
        </w:rPr>
        <w:t>,</w:t>
      </w:r>
    </w:p>
    <w:p w14:paraId="69044E87" w14:textId="10996CEE"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3"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a</w:t>
      </w:r>
      <w:r w:rsidR="00281A1C" w:rsidRPr="009E7DA2">
        <w:rPr>
          <w:rFonts w:cs="Arial"/>
          <w:bCs/>
          <w:color w:val="000000" w:themeColor="text1"/>
          <w:szCs w:val="24"/>
        </w:rPr>
        <w:t xml:space="preserve">rrangements </w:t>
      </w:r>
      <w:r w:rsidR="00677386" w:rsidRPr="009E7DA2">
        <w:rPr>
          <w:rFonts w:cs="Arial"/>
          <w:bCs/>
          <w:color w:val="000000" w:themeColor="text1"/>
          <w:szCs w:val="24"/>
        </w:rPr>
        <w:t xml:space="preserve">whereby </w:t>
      </w:r>
      <w:r w:rsidR="00281A1C" w:rsidRPr="009E7DA2">
        <w:rPr>
          <w:rFonts w:cs="Arial"/>
          <w:bCs/>
          <w:color w:val="000000" w:themeColor="text1"/>
          <w:szCs w:val="24"/>
        </w:rPr>
        <w:t xml:space="preserve">the trustees </w:t>
      </w:r>
      <w:r w:rsidR="00677386" w:rsidRPr="009E7DA2">
        <w:rPr>
          <w:rFonts w:cs="Arial"/>
          <w:bCs/>
          <w:color w:val="000000" w:themeColor="text1"/>
          <w:szCs w:val="24"/>
        </w:rPr>
        <w:t xml:space="preserve">will provide instructions </w:t>
      </w:r>
      <w:r w:rsidR="00281A1C" w:rsidRPr="009E7DA2">
        <w:rPr>
          <w:rFonts w:cs="Arial"/>
          <w:bCs/>
          <w:color w:val="000000" w:themeColor="text1"/>
          <w:szCs w:val="24"/>
        </w:rPr>
        <w:t>to the administrator</w:t>
      </w:r>
      <w:r w:rsidRPr="009E7DA2">
        <w:rPr>
          <w:rFonts w:cs="Arial"/>
          <w:bCs/>
          <w:color w:val="000000" w:themeColor="text1"/>
          <w:szCs w:val="24"/>
        </w:rPr>
        <w:t>,</w:t>
      </w:r>
    </w:p>
    <w:p w14:paraId="65456F27" w14:textId="0E03F85C"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4"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p</w:t>
      </w:r>
      <w:r w:rsidR="00281A1C" w:rsidRPr="009E7DA2">
        <w:rPr>
          <w:rFonts w:cs="Arial"/>
          <w:bCs/>
          <w:color w:val="000000" w:themeColor="text1"/>
          <w:szCs w:val="24"/>
        </w:rPr>
        <w:t>rocedures for interaction</w:t>
      </w:r>
      <w:r w:rsidR="00677386" w:rsidRPr="009E7DA2">
        <w:rPr>
          <w:rFonts w:cs="Arial"/>
          <w:bCs/>
          <w:color w:val="000000" w:themeColor="text1"/>
          <w:szCs w:val="24"/>
        </w:rPr>
        <w:t>s</w:t>
      </w:r>
      <w:r w:rsidR="00281A1C" w:rsidRPr="009E7DA2">
        <w:rPr>
          <w:rFonts w:cs="Arial"/>
          <w:bCs/>
          <w:color w:val="000000" w:themeColor="text1"/>
          <w:szCs w:val="24"/>
        </w:rPr>
        <w:t xml:space="preserve"> </w:t>
      </w:r>
      <w:r w:rsidR="00677386" w:rsidRPr="009E7DA2">
        <w:rPr>
          <w:rFonts w:cs="Arial"/>
          <w:bCs/>
          <w:color w:val="000000" w:themeColor="text1"/>
          <w:szCs w:val="24"/>
        </w:rPr>
        <w:t xml:space="preserve">between the administrator and </w:t>
      </w:r>
      <w:r w:rsidR="00281A1C" w:rsidRPr="009E7DA2">
        <w:rPr>
          <w:rFonts w:cs="Arial"/>
          <w:bCs/>
          <w:color w:val="000000" w:themeColor="text1"/>
          <w:szCs w:val="24"/>
        </w:rPr>
        <w:t>other relevant service providers</w:t>
      </w:r>
      <w:r w:rsidRPr="009E7DA2">
        <w:rPr>
          <w:rFonts w:cs="Arial"/>
          <w:bCs/>
          <w:color w:val="000000" w:themeColor="text1"/>
          <w:szCs w:val="24"/>
        </w:rPr>
        <w:t>,</w:t>
      </w:r>
    </w:p>
    <w:p w14:paraId="33C60A67" w14:textId="352ECB40"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5"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t</w:t>
      </w:r>
      <w:r w:rsidR="00281A1C" w:rsidRPr="009E7DA2">
        <w:rPr>
          <w:rFonts w:cs="Arial"/>
          <w:bCs/>
          <w:color w:val="000000" w:themeColor="text1"/>
          <w:szCs w:val="24"/>
        </w:rPr>
        <w:t>he administrator’s obligation to provide information to the Authority</w:t>
      </w:r>
      <w:r w:rsidR="00014466" w:rsidRPr="009E7DA2">
        <w:rPr>
          <w:rFonts w:cs="Arial"/>
          <w:bCs/>
          <w:color w:val="000000" w:themeColor="text1"/>
          <w:szCs w:val="24"/>
        </w:rPr>
        <w:t xml:space="preserve"> in the case of a </w:t>
      </w:r>
      <w:r w:rsidR="00B65CFD">
        <w:rPr>
          <w:rFonts w:eastAsia="Times New Roman" w:cs="Arial"/>
          <w:szCs w:val="24"/>
          <w:lang w:eastAsia="en-GB"/>
        </w:rPr>
        <w:t>r</w:t>
      </w:r>
      <w:r w:rsidR="00CC724F" w:rsidRPr="009E7DA2">
        <w:rPr>
          <w:rFonts w:eastAsia="Times New Roman" w:cs="Arial"/>
          <w:szCs w:val="24"/>
          <w:lang w:eastAsia="en-GB"/>
        </w:rPr>
        <w:t xml:space="preserve">egistered </w:t>
      </w:r>
      <w:r w:rsidR="00B65CFD">
        <w:rPr>
          <w:rFonts w:eastAsia="Times New Roman" w:cs="Arial"/>
          <w:szCs w:val="24"/>
          <w:lang w:eastAsia="en-GB"/>
        </w:rPr>
        <w:t>a</w:t>
      </w:r>
      <w:r w:rsidR="00CC724F" w:rsidRPr="009E7DA2">
        <w:rPr>
          <w:rFonts w:eastAsia="Times New Roman" w:cs="Arial"/>
          <w:szCs w:val="24"/>
          <w:lang w:eastAsia="en-GB"/>
        </w:rPr>
        <w:t>dministrator</w:t>
      </w:r>
      <w:r w:rsidRPr="009E7DA2">
        <w:rPr>
          <w:rFonts w:cs="Arial"/>
          <w:bCs/>
          <w:color w:val="000000" w:themeColor="text1"/>
          <w:szCs w:val="24"/>
        </w:rPr>
        <w:t>,</w:t>
      </w:r>
    </w:p>
    <w:p w14:paraId="4F89E616" w14:textId="495B8E9A"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6"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a</w:t>
      </w:r>
      <w:r w:rsidR="00281A1C" w:rsidRPr="009E7DA2">
        <w:rPr>
          <w:rFonts w:cs="Arial"/>
          <w:bCs/>
          <w:color w:val="000000" w:themeColor="text1"/>
          <w:szCs w:val="24"/>
        </w:rPr>
        <w:t xml:space="preserve"> </w:t>
      </w:r>
      <w:bookmarkStart w:id="237" w:name="_Hlk85470874"/>
      <w:r w:rsidR="00677386" w:rsidRPr="009E7DA2">
        <w:rPr>
          <w:rFonts w:cs="Arial"/>
          <w:bCs/>
          <w:color w:val="000000" w:themeColor="text1"/>
          <w:szCs w:val="24"/>
        </w:rPr>
        <w:t>complaint-</w:t>
      </w:r>
      <w:r w:rsidR="00281A1C" w:rsidRPr="009E7DA2">
        <w:rPr>
          <w:rFonts w:cs="Arial"/>
          <w:bCs/>
          <w:color w:val="000000" w:themeColor="text1"/>
          <w:szCs w:val="24"/>
        </w:rPr>
        <w:t>resolution process</w:t>
      </w:r>
      <w:bookmarkEnd w:id="237"/>
      <w:r w:rsidRPr="009E7DA2">
        <w:rPr>
          <w:rFonts w:cs="Arial"/>
          <w:bCs/>
          <w:color w:val="000000" w:themeColor="text1"/>
          <w:szCs w:val="24"/>
        </w:rPr>
        <w:t>,</w:t>
      </w:r>
      <w:r w:rsidR="00281A1C" w:rsidRPr="009E7DA2">
        <w:rPr>
          <w:rFonts w:cs="Arial"/>
          <w:bCs/>
          <w:color w:val="000000" w:themeColor="text1"/>
          <w:szCs w:val="24"/>
        </w:rPr>
        <w:t xml:space="preserve"> and</w:t>
      </w:r>
    </w:p>
    <w:p w14:paraId="784CBD92" w14:textId="374DE212" w:rsidR="00281A1C" w:rsidRPr="009E7DA2" w:rsidRDefault="009F1987" w:rsidP="00226F66">
      <w:pPr>
        <w:pStyle w:val="ListParagraph"/>
        <w:numPr>
          <w:ilvl w:val="0"/>
          <w:numId w:val="24"/>
        </w:numPr>
        <w:spacing w:line="276" w:lineRule="auto"/>
        <w:jc w:val="left"/>
        <w:rPr>
          <w:rFonts w:cs="Arial"/>
          <w:bCs/>
          <w:color w:val="000000" w:themeColor="text1"/>
          <w:szCs w:val="24"/>
        </w:rPr>
        <w:pPrChange w:id="238" w:author="Aideen Bugler (Pensions Authority)" w:date="2026-03-25T10:21:00Z" w16du:dateUtc="2026-03-25T10:21:00Z">
          <w:pPr>
            <w:pStyle w:val="ListParagraph"/>
            <w:numPr>
              <w:numId w:val="24"/>
            </w:numPr>
            <w:spacing w:line="276" w:lineRule="auto"/>
            <w:ind w:left="1080" w:hanging="360"/>
          </w:pPr>
        </w:pPrChange>
      </w:pPr>
      <w:r w:rsidRPr="009E7DA2">
        <w:rPr>
          <w:rFonts w:cs="Arial"/>
          <w:bCs/>
          <w:color w:val="000000" w:themeColor="text1"/>
          <w:szCs w:val="24"/>
        </w:rPr>
        <w:t>p</w:t>
      </w:r>
      <w:r w:rsidR="00281A1C" w:rsidRPr="009E7DA2">
        <w:rPr>
          <w:rFonts w:cs="Arial"/>
          <w:bCs/>
          <w:color w:val="000000" w:themeColor="text1"/>
          <w:szCs w:val="24"/>
        </w:rPr>
        <w:t>rocedures for prepari</w:t>
      </w:r>
      <w:r w:rsidR="00677386" w:rsidRPr="009E7DA2">
        <w:rPr>
          <w:rFonts w:cs="Arial"/>
          <w:bCs/>
          <w:color w:val="000000" w:themeColor="text1"/>
          <w:szCs w:val="24"/>
        </w:rPr>
        <w:t>ng</w:t>
      </w:r>
      <w:r w:rsidR="00281A1C" w:rsidRPr="009E7DA2">
        <w:rPr>
          <w:rFonts w:cs="Arial"/>
          <w:bCs/>
          <w:color w:val="000000" w:themeColor="text1"/>
          <w:szCs w:val="24"/>
        </w:rPr>
        <w:t xml:space="preserve"> and </w:t>
      </w:r>
      <w:r w:rsidR="00677386" w:rsidRPr="009E7DA2">
        <w:rPr>
          <w:rFonts w:cs="Arial"/>
          <w:bCs/>
          <w:color w:val="000000" w:themeColor="text1"/>
          <w:szCs w:val="24"/>
        </w:rPr>
        <w:t xml:space="preserve">distributing </w:t>
      </w:r>
      <w:bookmarkStart w:id="239" w:name="_Hlk85470896"/>
      <w:r w:rsidR="00281A1C" w:rsidRPr="009E7DA2">
        <w:rPr>
          <w:rFonts w:cs="Arial"/>
          <w:bCs/>
          <w:color w:val="000000" w:themeColor="text1"/>
          <w:szCs w:val="24"/>
        </w:rPr>
        <w:t xml:space="preserve">disclosure documents </w:t>
      </w:r>
      <w:bookmarkEnd w:id="239"/>
      <w:r w:rsidR="00281A1C" w:rsidRPr="009E7DA2">
        <w:rPr>
          <w:rFonts w:cs="Arial"/>
          <w:bCs/>
          <w:color w:val="000000" w:themeColor="text1"/>
          <w:szCs w:val="24"/>
        </w:rPr>
        <w:t xml:space="preserve">as required under legislation. </w:t>
      </w:r>
    </w:p>
    <w:p w14:paraId="7D7AE11E" w14:textId="3F973762" w:rsidR="00281A1C" w:rsidRPr="00BA136A" w:rsidRDefault="00281A1C" w:rsidP="006F20E3">
      <w:pPr>
        <w:pStyle w:val="Heading4"/>
        <w:pPrChange w:id="240" w:author="Aideen Bugler (Pensions Authority)" w:date="2026-03-25T10:30:00Z" w16du:dateUtc="2026-03-25T10:30:00Z">
          <w:pPr>
            <w:pStyle w:val="Heading2"/>
            <w:spacing w:line="276" w:lineRule="auto"/>
          </w:pPr>
        </w:pPrChange>
      </w:pPr>
      <w:bookmarkStart w:id="241" w:name="_Toc87623948"/>
      <w:r w:rsidRPr="00BA136A">
        <w:lastRenderedPageBreak/>
        <w:t>Review and oversight</w:t>
      </w:r>
      <w:bookmarkEnd w:id="241"/>
    </w:p>
    <w:p w14:paraId="552B1569" w14:textId="7964F967" w:rsidR="00AB78C3" w:rsidRDefault="003E47C7" w:rsidP="00226F66">
      <w:pPr>
        <w:pStyle w:val="ListParagraph"/>
        <w:numPr>
          <w:ilvl w:val="0"/>
          <w:numId w:val="62"/>
        </w:numPr>
        <w:spacing w:line="276" w:lineRule="auto"/>
        <w:ind w:left="567" w:hanging="567"/>
        <w:jc w:val="left"/>
        <w:rPr>
          <w:rFonts w:eastAsia="Times New Roman" w:cs="Arial"/>
          <w:szCs w:val="24"/>
        </w:rPr>
        <w:pPrChange w:id="242"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rPr>
        <w:t xml:space="preserve">The administrator’s performance must be monitored on a quarterly basis and reviews conducted at least once annually. These reviews must evaluate the administrator’s performance </w:t>
      </w:r>
      <w:r w:rsidR="00E5572B">
        <w:rPr>
          <w:rFonts w:eastAsia="Times New Roman" w:cs="Arial"/>
          <w:szCs w:val="24"/>
        </w:rPr>
        <w:t>against</w:t>
      </w:r>
      <w:r w:rsidR="002E555D" w:rsidRPr="00AB78C3">
        <w:rPr>
          <w:rFonts w:eastAsia="Times New Roman" w:cs="Arial"/>
          <w:szCs w:val="24"/>
        </w:rPr>
        <w:t xml:space="preserve"> the</w:t>
      </w:r>
      <w:r w:rsidRPr="00AB78C3">
        <w:rPr>
          <w:rFonts w:eastAsia="Times New Roman" w:cs="Arial"/>
          <w:szCs w:val="24"/>
        </w:rPr>
        <w:t xml:space="preserve"> previously agreed contract and </w:t>
      </w:r>
      <w:r w:rsidR="002E555D" w:rsidRPr="00AB78C3">
        <w:rPr>
          <w:rFonts w:eastAsia="Times New Roman" w:cs="Arial"/>
          <w:szCs w:val="24"/>
        </w:rPr>
        <w:t>service level agreement (</w:t>
      </w:r>
      <w:r w:rsidRPr="00AB78C3">
        <w:rPr>
          <w:rFonts w:eastAsia="Times New Roman" w:cs="Arial"/>
          <w:szCs w:val="24"/>
        </w:rPr>
        <w:t>SLA</w:t>
      </w:r>
      <w:r w:rsidR="002E555D" w:rsidRPr="00AB78C3">
        <w:rPr>
          <w:rFonts w:eastAsia="Times New Roman" w:cs="Arial"/>
          <w:szCs w:val="24"/>
        </w:rPr>
        <w:t>)</w:t>
      </w:r>
      <w:r w:rsidRPr="00AB78C3">
        <w:rPr>
          <w:rFonts w:eastAsia="Times New Roman" w:cs="Arial"/>
          <w:szCs w:val="24"/>
        </w:rPr>
        <w:t xml:space="preserve">. </w:t>
      </w:r>
    </w:p>
    <w:p w14:paraId="0D2F1A64" w14:textId="77777777" w:rsidR="00AB78C3" w:rsidRDefault="00AB78C3" w:rsidP="00226F66">
      <w:pPr>
        <w:pStyle w:val="ListParagraph"/>
        <w:spacing w:line="276" w:lineRule="auto"/>
        <w:ind w:left="567"/>
        <w:jc w:val="left"/>
        <w:rPr>
          <w:rFonts w:eastAsia="Times New Roman" w:cs="Arial"/>
          <w:szCs w:val="24"/>
        </w:rPr>
        <w:pPrChange w:id="243" w:author="Aideen Bugler (Pensions Authority)" w:date="2026-03-25T10:21:00Z" w16du:dateUtc="2026-03-25T10:21:00Z">
          <w:pPr>
            <w:pStyle w:val="ListParagraph"/>
            <w:spacing w:line="276" w:lineRule="auto"/>
            <w:ind w:left="567"/>
          </w:pPr>
        </w:pPrChange>
      </w:pPr>
    </w:p>
    <w:p w14:paraId="5CF24E27" w14:textId="4D10E10E" w:rsidR="00AB78C3" w:rsidRPr="00E5572B" w:rsidRDefault="003E47C7" w:rsidP="00226F66">
      <w:pPr>
        <w:pStyle w:val="ListParagraph"/>
        <w:numPr>
          <w:ilvl w:val="0"/>
          <w:numId w:val="62"/>
        </w:numPr>
        <w:spacing w:line="276" w:lineRule="auto"/>
        <w:ind w:left="567" w:hanging="567"/>
        <w:jc w:val="left"/>
        <w:pPrChange w:id="244"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rPr>
        <w:t>Critical reviews must be conducted at least once every three years, or earlier if circumstances arise which suggest that the administrator’s ability to meet their obligations under the contract and/or SLA are negatively affected or impaired.</w:t>
      </w:r>
      <w:r w:rsidR="00E5572B">
        <w:rPr>
          <w:rFonts w:eastAsia="Times New Roman" w:cs="Arial"/>
          <w:szCs w:val="24"/>
        </w:rPr>
        <w:t xml:space="preserve"> </w:t>
      </w:r>
      <w:r w:rsidRPr="00E5572B">
        <w:t xml:space="preserve">A critical review is an </w:t>
      </w:r>
      <w:bookmarkStart w:id="245" w:name="_Hlk85470924"/>
      <w:r w:rsidRPr="00E5572B">
        <w:t xml:space="preserve">in-depth review </w:t>
      </w:r>
      <w:bookmarkEnd w:id="245"/>
      <w:r w:rsidRPr="00E5572B">
        <w:t xml:space="preserve">of </w:t>
      </w:r>
      <w:r w:rsidR="00DB1AC2" w:rsidRPr="00E5572B">
        <w:t>the administrator’s performance</w:t>
      </w:r>
      <w:r w:rsidRPr="00E5572B">
        <w:t xml:space="preserve"> conducted against the </w:t>
      </w:r>
      <w:r w:rsidR="00DB1AC2" w:rsidRPr="00E5572B">
        <w:t xml:space="preserve">obligations </w:t>
      </w:r>
      <w:r w:rsidR="00A41B63" w:rsidRPr="00E5572B">
        <w:t xml:space="preserve">specified </w:t>
      </w:r>
      <w:r w:rsidR="00DB1AC2" w:rsidRPr="00E5572B">
        <w:t xml:space="preserve">in their contract and </w:t>
      </w:r>
      <w:r w:rsidR="00A41B63" w:rsidRPr="00E5572B">
        <w:t xml:space="preserve">in the </w:t>
      </w:r>
      <w:r w:rsidR="00DB1AC2" w:rsidRPr="00E5572B">
        <w:t>SLA</w:t>
      </w:r>
      <w:r w:rsidRPr="00E5572B">
        <w:t xml:space="preserve">. The critical review forms the basis for a decision by the trustees as to whether to retain the current </w:t>
      </w:r>
      <w:r w:rsidR="00DB1AC2" w:rsidRPr="00E5572B">
        <w:t xml:space="preserve">administrator </w:t>
      </w:r>
      <w:r w:rsidRPr="00E5572B">
        <w:t xml:space="preserve">or consider </w:t>
      </w:r>
      <w:r w:rsidR="003F1D9C" w:rsidRPr="00E5572B">
        <w:t>his</w:t>
      </w:r>
      <w:r w:rsidR="00B65CFD">
        <w:t>/</w:t>
      </w:r>
      <w:r w:rsidR="003F1D9C" w:rsidRPr="00E5572B">
        <w:t xml:space="preserve">her </w:t>
      </w:r>
      <w:r w:rsidRPr="00E5572B">
        <w:t xml:space="preserve">replacement. A critical review does not automatically require </w:t>
      </w:r>
      <w:r w:rsidR="00A41B63" w:rsidRPr="00E5572B">
        <w:t xml:space="preserve">that </w:t>
      </w:r>
      <w:r w:rsidRPr="00E5572B">
        <w:t xml:space="preserve">the trustees </w:t>
      </w:r>
      <w:r w:rsidR="00045C03" w:rsidRPr="00E5572B">
        <w:t xml:space="preserve">initiate </w:t>
      </w:r>
      <w:r w:rsidRPr="00E5572B">
        <w:t>a tender process</w:t>
      </w:r>
      <w:r w:rsidR="004D08DF" w:rsidRPr="00E5572B">
        <w:t xml:space="preserve">. A tender process </w:t>
      </w:r>
      <w:r w:rsidRPr="00E5572B">
        <w:t xml:space="preserve">must be </w:t>
      </w:r>
      <w:r w:rsidR="004D08DF" w:rsidRPr="00E5572B">
        <w:t xml:space="preserve">initiated, however, </w:t>
      </w:r>
      <w:r w:rsidRPr="00E5572B">
        <w:t xml:space="preserve">if the performance assessment gives rise to issues of concern, including </w:t>
      </w:r>
      <w:r w:rsidR="00A41B63" w:rsidRPr="00E5572B">
        <w:t xml:space="preserve">issues </w:t>
      </w:r>
      <w:r w:rsidR="00C6288F" w:rsidRPr="00E5572B">
        <w:t>related to</w:t>
      </w:r>
      <w:r w:rsidR="00A41B63" w:rsidRPr="00E5572B">
        <w:t xml:space="preserve"> </w:t>
      </w:r>
      <w:r w:rsidRPr="00E5572B">
        <w:t>value for money.</w:t>
      </w:r>
    </w:p>
    <w:p w14:paraId="56AD1664" w14:textId="77777777" w:rsidR="00AB78C3" w:rsidRPr="00AB78C3" w:rsidRDefault="00AB78C3" w:rsidP="00226F66">
      <w:pPr>
        <w:pStyle w:val="ListParagraph"/>
        <w:jc w:val="left"/>
        <w:rPr>
          <w:rFonts w:eastAsia="Times New Roman" w:cs="Arial"/>
          <w:szCs w:val="24"/>
        </w:rPr>
        <w:pPrChange w:id="246" w:author="Aideen Bugler (Pensions Authority)" w:date="2026-03-25T10:21:00Z" w16du:dateUtc="2026-03-25T10:21:00Z">
          <w:pPr>
            <w:pStyle w:val="ListParagraph"/>
          </w:pPr>
        </w:pPrChange>
      </w:pPr>
    </w:p>
    <w:p w14:paraId="46046020" w14:textId="28A1A98D" w:rsidR="00DB1AC2" w:rsidRPr="00AB78C3" w:rsidRDefault="00DB1AC2" w:rsidP="00226F66">
      <w:pPr>
        <w:pStyle w:val="ListParagraph"/>
        <w:numPr>
          <w:ilvl w:val="0"/>
          <w:numId w:val="62"/>
        </w:numPr>
        <w:spacing w:line="276" w:lineRule="auto"/>
        <w:ind w:left="567" w:hanging="567"/>
        <w:jc w:val="left"/>
        <w:rPr>
          <w:rFonts w:eastAsia="Times New Roman" w:cs="Arial"/>
          <w:szCs w:val="24"/>
        </w:rPr>
        <w:pPrChange w:id="247"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rPr>
        <w:t xml:space="preserve">The reasons underlying a decision to remain with the current provider or to change provider must be clearly documented in the critical review. </w:t>
      </w:r>
    </w:p>
    <w:p w14:paraId="6EFF316B" w14:textId="77777777" w:rsidR="009F1987" w:rsidRDefault="009F1987" w:rsidP="00226F66">
      <w:pPr>
        <w:keepNext/>
        <w:keepLines/>
        <w:jc w:val="left"/>
        <w:outlineLvl w:val="0"/>
        <w:rPr>
          <w:rFonts w:eastAsiaTheme="majorEastAsia" w:cstheme="majorBidi"/>
          <w:b/>
          <w:sz w:val="32"/>
          <w:szCs w:val="32"/>
        </w:rPr>
        <w:sectPr w:rsidR="009F1987" w:rsidSect="003A336A">
          <w:pgSz w:w="11906" w:h="16838"/>
          <w:pgMar w:top="1440" w:right="1440" w:bottom="1440" w:left="1440" w:header="708" w:footer="708" w:gutter="0"/>
          <w:cols w:space="708"/>
          <w:docGrid w:linePitch="360"/>
        </w:sectPr>
        <w:pPrChange w:id="248" w:author="Aideen Bugler (Pensions Authority)" w:date="2026-03-25T10:21:00Z" w16du:dateUtc="2026-03-25T10:21:00Z">
          <w:pPr>
            <w:keepNext/>
            <w:keepLines/>
            <w:jc w:val="center"/>
            <w:outlineLvl w:val="0"/>
          </w:pPr>
        </w:pPrChange>
      </w:pPr>
      <w:bookmarkStart w:id="249" w:name="_Toc66444817"/>
      <w:bookmarkStart w:id="250" w:name="_Toc72319764"/>
      <w:bookmarkEnd w:id="23"/>
      <w:bookmarkEnd w:id="197"/>
    </w:p>
    <w:p w14:paraId="6D567EF2" w14:textId="45D59300" w:rsidR="002B186C" w:rsidRPr="002B186C" w:rsidRDefault="002B186C" w:rsidP="006F20E3">
      <w:pPr>
        <w:pStyle w:val="Heading3"/>
        <w:pPrChange w:id="251" w:author="Aideen Bugler (Pensions Authority)" w:date="2026-03-25T10:30:00Z" w16du:dateUtc="2026-03-25T10:30:00Z">
          <w:pPr>
            <w:keepNext/>
            <w:keepLines/>
            <w:spacing w:line="240" w:lineRule="auto"/>
            <w:outlineLvl w:val="0"/>
          </w:pPr>
        </w:pPrChange>
      </w:pPr>
      <w:bookmarkStart w:id="252" w:name="_Toc87623949"/>
      <w:r w:rsidRPr="002B186C">
        <w:lastRenderedPageBreak/>
        <w:t>Chapter 3 – Internal</w:t>
      </w:r>
      <w:r w:rsidR="003B0E19">
        <w:t xml:space="preserve"> </w:t>
      </w:r>
      <w:r w:rsidRPr="002B186C">
        <w:t>control system</w:t>
      </w:r>
      <w:bookmarkEnd w:id="252"/>
    </w:p>
    <w:p w14:paraId="2A50EFF8" w14:textId="5C231F86" w:rsidR="002B186C" w:rsidRPr="002B186C" w:rsidRDefault="002B186C" w:rsidP="006F20E3">
      <w:pPr>
        <w:pStyle w:val="Heading4"/>
        <w:pPrChange w:id="253" w:author="Aideen Bugler (Pensions Authority)" w:date="2026-03-25T10:30:00Z" w16du:dateUtc="2026-03-25T10:30:00Z">
          <w:pPr>
            <w:keepNext/>
            <w:keepLines/>
            <w:spacing w:line="240" w:lineRule="auto"/>
            <w:ind w:left="709" w:hanging="709"/>
            <w:outlineLvl w:val="1"/>
          </w:pPr>
        </w:pPrChange>
      </w:pPr>
      <w:bookmarkStart w:id="254" w:name="_Toc87623950"/>
      <w:r w:rsidRPr="002B186C">
        <w:t>Introduction</w:t>
      </w:r>
      <w:bookmarkEnd w:id="254"/>
    </w:p>
    <w:p w14:paraId="083F63BE" w14:textId="77777777" w:rsidR="00AB78C3" w:rsidRPr="00AB78C3" w:rsidRDefault="002B186C" w:rsidP="00226F66">
      <w:pPr>
        <w:pStyle w:val="ListParagraph"/>
        <w:numPr>
          <w:ilvl w:val="0"/>
          <w:numId w:val="62"/>
        </w:numPr>
        <w:spacing w:line="276" w:lineRule="auto"/>
        <w:ind w:left="567" w:hanging="567"/>
        <w:jc w:val="left"/>
        <w:rPr>
          <w:rFonts w:eastAsia="Times New Roman" w:cs="Arial"/>
          <w:szCs w:val="24"/>
          <w:lang w:eastAsia="en-GB"/>
        </w:rPr>
        <w:pPrChange w:id="255"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lang w:eastAsia="en-GB"/>
        </w:rPr>
        <w:t>Trustees must put in place an effective internal</w:t>
      </w:r>
      <w:r w:rsidR="003B0E19" w:rsidRPr="00AB78C3">
        <w:rPr>
          <w:rFonts w:eastAsia="Times New Roman" w:cs="Arial"/>
          <w:szCs w:val="24"/>
          <w:lang w:eastAsia="en-GB"/>
        </w:rPr>
        <w:t xml:space="preserve"> </w:t>
      </w:r>
      <w:r w:rsidRPr="00AB78C3">
        <w:rPr>
          <w:rFonts w:eastAsia="Times New Roman" w:cs="Arial"/>
          <w:szCs w:val="24"/>
          <w:lang w:eastAsia="en-GB"/>
        </w:rPr>
        <w:t>control system that provides reasonable assurance that a scheme is compliant, properly administered and managed</w:t>
      </w:r>
      <w:r w:rsidR="0064339D" w:rsidRPr="00AB78C3">
        <w:rPr>
          <w:rFonts w:eastAsia="Times New Roman" w:cs="Arial"/>
          <w:szCs w:val="24"/>
          <w:lang w:eastAsia="en-GB"/>
        </w:rPr>
        <w:t>,</w:t>
      </w:r>
      <w:r w:rsidRPr="00AB78C3">
        <w:rPr>
          <w:rFonts w:eastAsia="Times New Roman" w:cs="Arial"/>
          <w:szCs w:val="24"/>
          <w:lang w:eastAsia="en-GB"/>
        </w:rPr>
        <w:t xml:space="preserve"> and has appropriate reporting systems. This chapter sets out actions that the Authority expects trustees to undertake to have an effective internal</w:t>
      </w:r>
      <w:r w:rsidR="003B0E19" w:rsidRPr="00AB78C3">
        <w:rPr>
          <w:rFonts w:eastAsia="Times New Roman" w:cs="Arial"/>
          <w:szCs w:val="24"/>
          <w:lang w:eastAsia="en-GB"/>
        </w:rPr>
        <w:t xml:space="preserve"> </w:t>
      </w:r>
      <w:r w:rsidRPr="00AB78C3">
        <w:rPr>
          <w:rFonts w:eastAsia="Times New Roman" w:cs="Arial"/>
          <w:szCs w:val="24"/>
          <w:lang w:eastAsia="en-GB"/>
        </w:rPr>
        <w:t>control system.</w:t>
      </w:r>
      <w:r w:rsidRPr="00AB78C3">
        <w:rPr>
          <w:sz w:val="16"/>
          <w:szCs w:val="16"/>
        </w:rPr>
        <w:t xml:space="preserve"> </w:t>
      </w:r>
    </w:p>
    <w:p w14:paraId="36A70C20" w14:textId="77777777" w:rsidR="00AB78C3" w:rsidRPr="00AB78C3" w:rsidRDefault="00AB78C3" w:rsidP="00226F66">
      <w:pPr>
        <w:pStyle w:val="ListParagraph"/>
        <w:spacing w:line="276" w:lineRule="auto"/>
        <w:ind w:left="567" w:hanging="567"/>
        <w:jc w:val="left"/>
        <w:rPr>
          <w:rFonts w:eastAsia="Times New Roman" w:cs="Arial"/>
          <w:szCs w:val="24"/>
          <w:lang w:eastAsia="en-GB"/>
        </w:rPr>
        <w:pPrChange w:id="256" w:author="Aideen Bugler (Pensions Authority)" w:date="2026-03-25T10:21:00Z" w16du:dateUtc="2026-03-25T10:21:00Z">
          <w:pPr>
            <w:pStyle w:val="ListParagraph"/>
            <w:spacing w:line="276" w:lineRule="auto"/>
            <w:ind w:left="567" w:hanging="567"/>
          </w:pPr>
        </w:pPrChange>
      </w:pPr>
    </w:p>
    <w:p w14:paraId="30570854" w14:textId="02E2175D" w:rsidR="002B186C" w:rsidRPr="00AB78C3" w:rsidRDefault="002B186C" w:rsidP="00226F66">
      <w:pPr>
        <w:pStyle w:val="ListParagraph"/>
        <w:numPr>
          <w:ilvl w:val="0"/>
          <w:numId w:val="62"/>
        </w:numPr>
        <w:spacing w:line="276" w:lineRule="auto"/>
        <w:ind w:left="567" w:hanging="567"/>
        <w:jc w:val="left"/>
        <w:rPr>
          <w:rFonts w:eastAsia="Times New Roman" w:cs="Arial"/>
          <w:szCs w:val="24"/>
          <w:lang w:eastAsia="en-GB"/>
        </w:rPr>
        <w:pPrChange w:id="257"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lang w:eastAsia="en-GB"/>
        </w:rPr>
        <w:t>An effective internal</w:t>
      </w:r>
      <w:r w:rsidR="003B0E19" w:rsidRPr="00AB78C3">
        <w:rPr>
          <w:rFonts w:eastAsia="Times New Roman" w:cs="Arial"/>
          <w:szCs w:val="24"/>
          <w:lang w:eastAsia="en-GB"/>
        </w:rPr>
        <w:t xml:space="preserve"> </w:t>
      </w:r>
      <w:r w:rsidRPr="00AB78C3">
        <w:rPr>
          <w:rFonts w:eastAsia="Times New Roman" w:cs="Arial"/>
          <w:szCs w:val="24"/>
          <w:lang w:eastAsia="en-GB"/>
        </w:rPr>
        <w:t>control system includes an administration policy (see Chapter 2), accounting procedures, an internal</w:t>
      </w:r>
      <w:r w:rsidR="003B0E19" w:rsidRPr="00AB78C3">
        <w:rPr>
          <w:rFonts w:eastAsia="Times New Roman" w:cs="Arial"/>
          <w:szCs w:val="24"/>
          <w:lang w:eastAsia="en-GB"/>
        </w:rPr>
        <w:t xml:space="preserve"> </w:t>
      </w:r>
      <w:r w:rsidRPr="00AB78C3">
        <w:rPr>
          <w:rFonts w:eastAsia="Times New Roman" w:cs="Arial"/>
          <w:szCs w:val="24"/>
          <w:lang w:eastAsia="en-GB"/>
        </w:rPr>
        <w:t>control framework (including risk management and internal audit functions), and appropriate reporting arrangements</w:t>
      </w:r>
      <w:r w:rsidR="00880F86" w:rsidRPr="00AB78C3">
        <w:rPr>
          <w:rFonts w:eastAsia="Times New Roman" w:cs="Arial"/>
          <w:szCs w:val="24"/>
          <w:lang w:eastAsia="en-GB"/>
        </w:rPr>
        <w:t>.</w:t>
      </w:r>
    </w:p>
    <w:p w14:paraId="15E75B5B" w14:textId="390ECABF" w:rsidR="002B186C" w:rsidRPr="002B186C" w:rsidRDefault="002B186C" w:rsidP="00D50759">
      <w:pPr>
        <w:pStyle w:val="Heading4"/>
        <w:pPrChange w:id="258" w:author="Aideen Bugler (Pensions Authority)" w:date="2026-03-25T10:31:00Z" w16du:dateUtc="2026-03-25T10:31:00Z">
          <w:pPr>
            <w:keepNext/>
            <w:keepLines/>
            <w:spacing w:line="240" w:lineRule="auto"/>
            <w:ind w:left="709" w:hanging="709"/>
            <w:outlineLvl w:val="1"/>
          </w:pPr>
        </w:pPrChange>
      </w:pPr>
      <w:bookmarkStart w:id="259" w:name="_Toc87623951"/>
      <w:r w:rsidRPr="002B186C">
        <w:t>Accounting procedures</w:t>
      </w:r>
      <w:bookmarkEnd w:id="259"/>
      <w:r w:rsidRPr="002B186C">
        <w:t xml:space="preserve"> </w:t>
      </w:r>
    </w:p>
    <w:p w14:paraId="67A8678E" w14:textId="3575E4AE" w:rsidR="002B186C" w:rsidRPr="00AB78C3" w:rsidRDefault="002B186C" w:rsidP="00226F66">
      <w:pPr>
        <w:pStyle w:val="ListParagraph"/>
        <w:numPr>
          <w:ilvl w:val="0"/>
          <w:numId w:val="62"/>
        </w:numPr>
        <w:spacing w:line="276" w:lineRule="auto"/>
        <w:ind w:left="567" w:hanging="567"/>
        <w:jc w:val="left"/>
        <w:rPr>
          <w:rFonts w:eastAsia="Times New Roman" w:cs="Arial"/>
          <w:szCs w:val="24"/>
          <w:lang w:eastAsia="en-GB"/>
        </w:rPr>
        <w:pPrChange w:id="260"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lang w:eastAsia="en-GB"/>
        </w:rPr>
        <w:t xml:space="preserve">Trustees must have accounting procedures that define how the scheme will record, classify, and summarise financial transactions. In addition, these procedures must specify how the scheme’s </w:t>
      </w:r>
      <w:r w:rsidR="00B65CFD">
        <w:rPr>
          <w:rFonts w:eastAsia="Times New Roman" w:cs="Arial"/>
          <w:szCs w:val="24"/>
          <w:lang w:eastAsia="en-GB"/>
        </w:rPr>
        <w:t>t</w:t>
      </w:r>
      <w:r w:rsidRPr="00AB78C3">
        <w:rPr>
          <w:rFonts w:eastAsia="Times New Roman" w:cs="Arial"/>
          <w:szCs w:val="24"/>
          <w:lang w:eastAsia="en-GB"/>
        </w:rPr>
        <w:t xml:space="preserve">rustee </w:t>
      </w:r>
      <w:r w:rsidR="00B65CFD">
        <w:rPr>
          <w:rFonts w:eastAsia="Times New Roman" w:cs="Arial"/>
          <w:szCs w:val="24"/>
          <w:lang w:eastAsia="en-GB"/>
        </w:rPr>
        <w:t>a</w:t>
      </w:r>
      <w:r w:rsidRPr="00AB78C3">
        <w:rPr>
          <w:rFonts w:eastAsia="Times New Roman" w:cs="Arial"/>
          <w:szCs w:val="24"/>
          <w:lang w:eastAsia="en-GB"/>
        </w:rPr>
        <w:t xml:space="preserve">nnual </w:t>
      </w:r>
      <w:r w:rsidR="00B65CFD">
        <w:rPr>
          <w:rFonts w:eastAsia="Times New Roman" w:cs="Arial"/>
          <w:szCs w:val="24"/>
          <w:lang w:eastAsia="en-GB"/>
        </w:rPr>
        <w:t>r</w:t>
      </w:r>
      <w:r w:rsidRPr="00AB78C3">
        <w:rPr>
          <w:rFonts w:eastAsia="Times New Roman" w:cs="Arial"/>
          <w:szCs w:val="24"/>
          <w:lang w:eastAsia="en-GB"/>
        </w:rPr>
        <w:t>eports (TARs</w:t>
      </w:r>
      <w:r w:rsidR="00B23B1F" w:rsidRPr="00AB78C3">
        <w:rPr>
          <w:rFonts w:eastAsia="Times New Roman" w:cs="Arial"/>
          <w:szCs w:val="24"/>
          <w:lang w:eastAsia="en-GB"/>
        </w:rPr>
        <w:t>),</w:t>
      </w:r>
      <w:r w:rsidRPr="00AB78C3">
        <w:rPr>
          <w:rFonts w:eastAsia="Times New Roman" w:cs="Arial"/>
          <w:szCs w:val="24"/>
          <w:lang w:eastAsia="en-GB"/>
        </w:rPr>
        <w:t xml:space="preserve"> or </w:t>
      </w:r>
      <w:r w:rsidR="00B65CFD">
        <w:rPr>
          <w:rFonts w:eastAsia="Times New Roman" w:cs="Arial"/>
          <w:szCs w:val="24"/>
          <w:lang w:eastAsia="en-GB"/>
        </w:rPr>
        <w:t>a</w:t>
      </w:r>
      <w:r w:rsidRPr="00AB78C3">
        <w:rPr>
          <w:rFonts w:eastAsia="Times New Roman" w:cs="Arial"/>
          <w:szCs w:val="24"/>
          <w:lang w:eastAsia="en-GB"/>
        </w:rPr>
        <w:t xml:space="preserve">lternative </w:t>
      </w:r>
      <w:r w:rsidR="00B65CFD">
        <w:rPr>
          <w:rFonts w:eastAsia="Times New Roman" w:cs="Arial"/>
          <w:szCs w:val="24"/>
          <w:lang w:eastAsia="en-GB"/>
        </w:rPr>
        <w:t>a</w:t>
      </w:r>
      <w:r w:rsidRPr="00AB78C3">
        <w:rPr>
          <w:rFonts w:eastAsia="Times New Roman" w:cs="Arial"/>
          <w:szCs w:val="24"/>
          <w:lang w:eastAsia="en-GB"/>
        </w:rPr>
        <w:t xml:space="preserve">nnual </w:t>
      </w:r>
      <w:r w:rsidR="00B65CFD">
        <w:rPr>
          <w:rFonts w:eastAsia="Times New Roman" w:cs="Arial"/>
          <w:szCs w:val="24"/>
          <w:lang w:eastAsia="en-GB"/>
        </w:rPr>
        <w:t>r</w:t>
      </w:r>
      <w:r w:rsidRPr="00AB78C3">
        <w:rPr>
          <w:rFonts w:eastAsia="Times New Roman" w:cs="Arial"/>
          <w:szCs w:val="24"/>
          <w:lang w:eastAsia="en-GB"/>
        </w:rPr>
        <w:t xml:space="preserve">eports (AARs) will be prepared. </w:t>
      </w:r>
      <w:r w:rsidR="00F47780" w:rsidRPr="00AB78C3">
        <w:rPr>
          <w:rFonts w:eastAsia="Times New Roman" w:cs="Arial"/>
          <w:szCs w:val="24"/>
          <w:lang w:eastAsia="en-GB"/>
        </w:rPr>
        <w:t>T</w:t>
      </w:r>
      <w:r w:rsidRPr="00AB78C3">
        <w:rPr>
          <w:rFonts w:eastAsia="Times New Roman" w:cs="Arial"/>
          <w:szCs w:val="24"/>
          <w:lang w:eastAsia="en-GB"/>
        </w:rPr>
        <w:t>hese procedures must include:</w:t>
      </w:r>
    </w:p>
    <w:p w14:paraId="094D1C1E" w14:textId="77777777" w:rsidR="00AB78C3" w:rsidRDefault="00AB78C3" w:rsidP="00226F66">
      <w:pPr>
        <w:pStyle w:val="ListParagraph"/>
        <w:spacing w:line="276" w:lineRule="auto"/>
        <w:jc w:val="left"/>
        <w:rPr>
          <w:rFonts w:cs="Arial"/>
          <w:szCs w:val="24"/>
        </w:rPr>
        <w:pPrChange w:id="261" w:author="Aideen Bugler (Pensions Authority)" w:date="2026-03-25T10:21:00Z" w16du:dateUtc="2026-03-25T10:21:00Z">
          <w:pPr>
            <w:pStyle w:val="ListParagraph"/>
            <w:spacing w:line="276" w:lineRule="auto"/>
          </w:pPr>
        </w:pPrChange>
      </w:pPr>
    </w:p>
    <w:p w14:paraId="4299A6F3" w14:textId="0D0EBBF3" w:rsidR="002B186C" w:rsidRPr="009E7DA2" w:rsidRDefault="002B186C" w:rsidP="00226F66">
      <w:pPr>
        <w:pStyle w:val="ListParagraph"/>
        <w:numPr>
          <w:ilvl w:val="0"/>
          <w:numId w:val="25"/>
        </w:numPr>
        <w:spacing w:line="276" w:lineRule="auto"/>
        <w:jc w:val="left"/>
        <w:rPr>
          <w:rFonts w:cs="Arial"/>
          <w:szCs w:val="24"/>
        </w:rPr>
        <w:pPrChange w:id="262" w:author="Aideen Bugler (Pensions Authority)" w:date="2026-03-25T10:21:00Z" w16du:dateUtc="2026-03-25T10:21:00Z">
          <w:pPr>
            <w:pStyle w:val="ListParagraph"/>
            <w:numPr>
              <w:numId w:val="25"/>
            </w:numPr>
            <w:spacing w:line="276" w:lineRule="auto"/>
            <w:ind w:left="1080" w:hanging="360"/>
          </w:pPr>
        </w:pPrChange>
      </w:pPr>
      <w:r w:rsidRPr="009E7DA2">
        <w:rPr>
          <w:rFonts w:cs="Arial"/>
          <w:szCs w:val="24"/>
        </w:rPr>
        <w:t>procedures whereby financial transactions will be recorded,</w:t>
      </w:r>
    </w:p>
    <w:p w14:paraId="1BA6957E" w14:textId="4F73EC96" w:rsidR="002B186C" w:rsidRPr="009E7DA2" w:rsidRDefault="002B186C" w:rsidP="00226F66">
      <w:pPr>
        <w:pStyle w:val="ListParagraph"/>
        <w:numPr>
          <w:ilvl w:val="0"/>
          <w:numId w:val="25"/>
        </w:numPr>
        <w:spacing w:line="276" w:lineRule="auto"/>
        <w:jc w:val="left"/>
        <w:rPr>
          <w:rFonts w:cs="Arial"/>
          <w:szCs w:val="24"/>
        </w:rPr>
        <w:pPrChange w:id="263" w:author="Aideen Bugler (Pensions Authority)" w:date="2026-03-25T10:21:00Z" w16du:dateUtc="2026-03-25T10:21:00Z">
          <w:pPr>
            <w:pStyle w:val="ListParagraph"/>
            <w:numPr>
              <w:numId w:val="25"/>
            </w:numPr>
            <w:spacing w:line="276" w:lineRule="auto"/>
            <w:ind w:left="1080" w:hanging="360"/>
          </w:pPr>
        </w:pPrChange>
      </w:pPr>
      <w:r w:rsidRPr="009E7DA2">
        <w:rPr>
          <w:rFonts w:cs="Arial"/>
          <w:szCs w:val="24"/>
        </w:rPr>
        <w:t>daily, monthly</w:t>
      </w:r>
      <w:r w:rsidR="0064339D">
        <w:rPr>
          <w:rFonts w:cs="Arial"/>
          <w:szCs w:val="24"/>
        </w:rPr>
        <w:t>,</w:t>
      </w:r>
      <w:r w:rsidRPr="009E7DA2">
        <w:rPr>
          <w:rFonts w:cs="Arial"/>
          <w:szCs w:val="24"/>
        </w:rPr>
        <w:t xml:space="preserve"> and/or annual reconciliation requirements,</w:t>
      </w:r>
    </w:p>
    <w:p w14:paraId="60C1B4C0" w14:textId="77777777" w:rsidR="002B186C" w:rsidRPr="009E7DA2" w:rsidRDefault="002B186C" w:rsidP="00226F66">
      <w:pPr>
        <w:pStyle w:val="ListParagraph"/>
        <w:numPr>
          <w:ilvl w:val="0"/>
          <w:numId w:val="25"/>
        </w:numPr>
        <w:spacing w:line="276" w:lineRule="auto"/>
        <w:jc w:val="left"/>
        <w:rPr>
          <w:rFonts w:cs="Arial"/>
          <w:szCs w:val="24"/>
        </w:rPr>
        <w:pPrChange w:id="264" w:author="Aideen Bugler (Pensions Authority)" w:date="2026-03-25T10:21:00Z" w16du:dateUtc="2026-03-25T10:21:00Z">
          <w:pPr>
            <w:pStyle w:val="ListParagraph"/>
            <w:numPr>
              <w:numId w:val="25"/>
            </w:numPr>
            <w:spacing w:line="276" w:lineRule="auto"/>
            <w:ind w:left="1080" w:hanging="360"/>
          </w:pPr>
        </w:pPrChange>
      </w:pPr>
      <w:r w:rsidRPr="009E7DA2">
        <w:rPr>
          <w:rFonts w:cs="Arial"/>
          <w:szCs w:val="24"/>
        </w:rPr>
        <w:t>timelines for preparation of TARs or AARs,</w:t>
      </w:r>
    </w:p>
    <w:p w14:paraId="02400983" w14:textId="5D42D063" w:rsidR="002B186C" w:rsidRPr="009E7DA2" w:rsidRDefault="002B186C" w:rsidP="00226F66">
      <w:pPr>
        <w:pStyle w:val="ListParagraph"/>
        <w:numPr>
          <w:ilvl w:val="0"/>
          <w:numId w:val="25"/>
        </w:numPr>
        <w:spacing w:line="276" w:lineRule="auto"/>
        <w:jc w:val="left"/>
        <w:rPr>
          <w:rFonts w:cs="Arial"/>
          <w:szCs w:val="24"/>
        </w:rPr>
        <w:pPrChange w:id="265" w:author="Aideen Bugler (Pensions Authority)" w:date="2026-03-25T10:21:00Z" w16du:dateUtc="2026-03-25T10:21:00Z">
          <w:pPr>
            <w:pStyle w:val="ListParagraph"/>
            <w:numPr>
              <w:numId w:val="25"/>
            </w:numPr>
            <w:spacing w:line="276" w:lineRule="auto"/>
            <w:ind w:left="1080" w:hanging="360"/>
          </w:pPr>
        </w:pPrChange>
      </w:pPr>
      <w:r w:rsidRPr="009E7DA2">
        <w:rPr>
          <w:rFonts w:cs="Arial"/>
          <w:szCs w:val="24"/>
        </w:rPr>
        <w:t>roles and responsibilities of trustees, administrators, and independent accountants (where required) in the preparation of TARs</w:t>
      </w:r>
      <w:r w:rsidR="003351AE">
        <w:rPr>
          <w:rFonts w:cs="Arial"/>
          <w:szCs w:val="24"/>
        </w:rPr>
        <w:t>,</w:t>
      </w:r>
      <w:r w:rsidRPr="009E7DA2">
        <w:rPr>
          <w:rFonts w:cs="Arial"/>
          <w:szCs w:val="24"/>
        </w:rPr>
        <w:t xml:space="preserve"> AARs, and any required external audits,</w:t>
      </w:r>
      <w:r w:rsidR="00935F92">
        <w:rPr>
          <w:rFonts w:cs="Arial"/>
          <w:szCs w:val="24"/>
        </w:rPr>
        <w:t xml:space="preserve"> and</w:t>
      </w:r>
    </w:p>
    <w:p w14:paraId="6DB99F4F" w14:textId="0306B916" w:rsidR="002B186C" w:rsidRPr="009E7DA2" w:rsidRDefault="002B186C" w:rsidP="00226F66">
      <w:pPr>
        <w:pStyle w:val="ListParagraph"/>
        <w:numPr>
          <w:ilvl w:val="0"/>
          <w:numId w:val="25"/>
        </w:numPr>
        <w:spacing w:line="276" w:lineRule="auto"/>
        <w:jc w:val="left"/>
        <w:rPr>
          <w:rFonts w:cs="Arial"/>
          <w:szCs w:val="24"/>
        </w:rPr>
        <w:pPrChange w:id="266" w:author="Aideen Bugler (Pensions Authority)" w:date="2026-03-25T10:21:00Z" w16du:dateUtc="2026-03-25T10:21:00Z">
          <w:pPr>
            <w:pStyle w:val="ListParagraph"/>
            <w:numPr>
              <w:numId w:val="25"/>
            </w:numPr>
            <w:spacing w:line="276" w:lineRule="auto"/>
            <w:ind w:left="1080" w:hanging="360"/>
          </w:pPr>
        </w:pPrChange>
      </w:pPr>
      <w:r w:rsidRPr="009E7DA2">
        <w:rPr>
          <w:rFonts w:cs="Arial"/>
          <w:szCs w:val="24"/>
        </w:rPr>
        <w:t>procedures for the appointment of an external auditor to audit TARs</w:t>
      </w:r>
      <w:r w:rsidR="00574072">
        <w:rPr>
          <w:rFonts w:cs="Arial"/>
          <w:szCs w:val="24"/>
        </w:rPr>
        <w:t>.</w:t>
      </w:r>
    </w:p>
    <w:p w14:paraId="2D80CC4B" w14:textId="63B37B89" w:rsidR="002B186C" w:rsidRPr="002B186C" w:rsidRDefault="002B186C" w:rsidP="00D50759">
      <w:pPr>
        <w:pStyle w:val="Heading4"/>
        <w:pPrChange w:id="267" w:author="Aideen Bugler (Pensions Authority)" w:date="2026-03-25T10:31:00Z" w16du:dateUtc="2026-03-25T10:31:00Z">
          <w:pPr>
            <w:keepNext/>
            <w:keepLines/>
            <w:spacing w:line="240" w:lineRule="auto"/>
            <w:ind w:left="709" w:hanging="709"/>
            <w:outlineLvl w:val="1"/>
          </w:pPr>
        </w:pPrChange>
      </w:pPr>
      <w:bookmarkStart w:id="268" w:name="_Toc87623952"/>
      <w:r w:rsidRPr="002B186C">
        <w:t>Internal</w:t>
      </w:r>
      <w:r w:rsidR="0019260D">
        <w:t xml:space="preserve"> </w:t>
      </w:r>
      <w:r w:rsidRPr="002B186C">
        <w:t>control framework</w:t>
      </w:r>
      <w:bookmarkEnd w:id="268"/>
    </w:p>
    <w:p w14:paraId="412A37E1" w14:textId="53391B23" w:rsidR="002B186C" w:rsidRPr="00AB78C3" w:rsidRDefault="002B186C" w:rsidP="00226F66">
      <w:pPr>
        <w:pStyle w:val="ListParagraph"/>
        <w:numPr>
          <w:ilvl w:val="0"/>
          <w:numId w:val="62"/>
        </w:numPr>
        <w:spacing w:line="276" w:lineRule="auto"/>
        <w:ind w:left="567" w:hanging="567"/>
        <w:jc w:val="left"/>
        <w:rPr>
          <w:rFonts w:eastAsia="Times New Roman" w:cs="Arial"/>
          <w:lang w:eastAsia="en-GB"/>
        </w:rPr>
        <w:pPrChange w:id="269" w:author="Aideen Bugler (Pensions Authority)" w:date="2026-03-25T10:21:00Z" w16du:dateUtc="2026-03-25T10:21:00Z">
          <w:pPr>
            <w:pStyle w:val="ListParagraph"/>
            <w:numPr>
              <w:numId w:val="62"/>
            </w:numPr>
            <w:spacing w:line="276" w:lineRule="auto"/>
            <w:ind w:left="567" w:hanging="567"/>
          </w:pPr>
        </w:pPrChange>
      </w:pPr>
      <w:r w:rsidRPr="00AB78C3">
        <w:rPr>
          <w:rFonts w:eastAsia="Times New Roman" w:cs="Arial"/>
          <w:szCs w:val="24"/>
          <w:lang w:eastAsia="en-GB"/>
        </w:rPr>
        <w:t>Trustees must put in place an effective internal</w:t>
      </w:r>
      <w:r w:rsidR="005E4B84" w:rsidRPr="00AB78C3">
        <w:rPr>
          <w:rFonts w:eastAsia="Times New Roman" w:cs="Arial"/>
          <w:szCs w:val="24"/>
          <w:lang w:eastAsia="en-GB"/>
        </w:rPr>
        <w:t xml:space="preserve"> </w:t>
      </w:r>
      <w:r w:rsidRPr="00AB78C3">
        <w:rPr>
          <w:rFonts w:eastAsia="Times New Roman" w:cs="Arial"/>
          <w:szCs w:val="24"/>
          <w:lang w:eastAsia="en-GB"/>
        </w:rPr>
        <w:t xml:space="preserve">control framework that includes </w:t>
      </w:r>
      <w:bookmarkStart w:id="270" w:name="_Hlk85470944"/>
      <w:r w:rsidRPr="00AB78C3">
        <w:rPr>
          <w:rFonts w:eastAsia="Times New Roman" w:cs="Arial"/>
          <w:szCs w:val="24"/>
          <w:lang w:eastAsia="en-GB"/>
        </w:rPr>
        <w:t>well-functioning risk management</w:t>
      </w:r>
      <w:bookmarkEnd w:id="270"/>
      <w:r w:rsidRPr="00AB78C3">
        <w:rPr>
          <w:rFonts w:eastAsia="Times New Roman" w:cs="Arial"/>
          <w:szCs w:val="24"/>
          <w:lang w:eastAsia="en-GB"/>
        </w:rPr>
        <w:t xml:space="preserve"> and internal</w:t>
      </w:r>
      <w:r w:rsidR="005E4B84" w:rsidRPr="00AB78C3">
        <w:rPr>
          <w:rFonts w:eastAsia="Times New Roman" w:cs="Arial"/>
          <w:szCs w:val="24"/>
          <w:lang w:eastAsia="en-GB"/>
        </w:rPr>
        <w:t xml:space="preserve"> </w:t>
      </w:r>
      <w:r w:rsidRPr="00AB78C3">
        <w:rPr>
          <w:rFonts w:eastAsia="Times New Roman" w:cs="Arial"/>
          <w:szCs w:val="24"/>
          <w:lang w:eastAsia="en-GB"/>
        </w:rPr>
        <w:t xml:space="preserve">audit functions. This framework must include </w:t>
      </w:r>
      <w:r w:rsidR="008058EE" w:rsidRPr="00AB78C3">
        <w:rPr>
          <w:rFonts w:eastAsia="Times New Roman" w:cs="Arial"/>
          <w:szCs w:val="24"/>
          <w:lang w:eastAsia="en-GB"/>
        </w:rPr>
        <w:t>the</w:t>
      </w:r>
      <w:r w:rsidRPr="00AB78C3">
        <w:rPr>
          <w:rFonts w:eastAsia="Times New Roman" w:cs="Arial"/>
          <w:szCs w:val="24"/>
          <w:lang w:eastAsia="en-GB"/>
        </w:rPr>
        <w:t xml:space="preserve"> standards, processes, and </w:t>
      </w:r>
      <w:r w:rsidR="004F30CA" w:rsidRPr="00AB78C3">
        <w:rPr>
          <w:rFonts w:eastAsia="Times New Roman" w:cs="Arial"/>
          <w:szCs w:val="24"/>
          <w:lang w:eastAsia="en-GB"/>
        </w:rPr>
        <w:t xml:space="preserve">organisational </w:t>
      </w:r>
      <w:r w:rsidRPr="00AB78C3">
        <w:rPr>
          <w:rFonts w:eastAsia="Times New Roman" w:cs="Arial"/>
          <w:szCs w:val="24"/>
          <w:lang w:eastAsia="en-GB"/>
        </w:rPr>
        <w:t>structures that will provide the basis for carrying out internal control. The main elements of this internal</w:t>
      </w:r>
      <w:r w:rsidR="005E4B84" w:rsidRPr="00AB78C3">
        <w:rPr>
          <w:rFonts w:eastAsia="Times New Roman" w:cs="Arial"/>
          <w:szCs w:val="24"/>
          <w:lang w:eastAsia="en-GB"/>
        </w:rPr>
        <w:t xml:space="preserve"> </w:t>
      </w:r>
      <w:r w:rsidRPr="00AB78C3">
        <w:rPr>
          <w:rFonts w:eastAsia="Times New Roman" w:cs="Arial"/>
          <w:szCs w:val="24"/>
          <w:lang w:eastAsia="en-GB"/>
        </w:rPr>
        <w:t xml:space="preserve">control framework are risk management, the establishment of </w:t>
      </w:r>
      <w:bookmarkStart w:id="271" w:name="_Hlk85470964"/>
      <w:r w:rsidRPr="00AB78C3">
        <w:rPr>
          <w:rFonts w:eastAsia="Times New Roman" w:cs="Arial"/>
          <w:szCs w:val="24"/>
          <w:lang w:eastAsia="en-GB"/>
        </w:rPr>
        <w:t xml:space="preserve">well-identified internal controls </w:t>
      </w:r>
      <w:bookmarkEnd w:id="271"/>
      <w:r w:rsidRPr="00AB78C3">
        <w:rPr>
          <w:rFonts w:eastAsia="Times New Roman" w:cs="Arial"/>
          <w:szCs w:val="24"/>
          <w:lang w:eastAsia="en-GB"/>
        </w:rPr>
        <w:t>that monitor risks, and an ongoing process that monitors and reviews the internal controls. The risk</w:t>
      </w:r>
      <w:r w:rsidR="005E4B84" w:rsidRPr="00AB78C3">
        <w:rPr>
          <w:rFonts w:eastAsia="Times New Roman" w:cs="Arial"/>
          <w:szCs w:val="24"/>
          <w:lang w:eastAsia="en-GB"/>
        </w:rPr>
        <w:t xml:space="preserve"> </w:t>
      </w:r>
      <w:r w:rsidRPr="00AB78C3">
        <w:rPr>
          <w:rFonts w:eastAsia="Times New Roman" w:cs="Arial"/>
          <w:szCs w:val="24"/>
          <w:lang w:eastAsia="en-GB"/>
        </w:rPr>
        <w:t>management component of this internal</w:t>
      </w:r>
      <w:r w:rsidR="005E4B84" w:rsidRPr="00AB78C3">
        <w:rPr>
          <w:rFonts w:eastAsia="Times New Roman" w:cs="Arial"/>
          <w:szCs w:val="24"/>
          <w:lang w:eastAsia="en-GB"/>
        </w:rPr>
        <w:t xml:space="preserve"> </w:t>
      </w:r>
      <w:r w:rsidRPr="00AB78C3">
        <w:rPr>
          <w:rFonts w:eastAsia="Times New Roman" w:cs="Arial"/>
          <w:szCs w:val="24"/>
          <w:lang w:eastAsia="en-GB"/>
        </w:rPr>
        <w:t xml:space="preserve">control framework must include procedures for </w:t>
      </w:r>
      <w:bookmarkStart w:id="272" w:name="_Hlk85471001"/>
      <w:r w:rsidRPr="00AB78C3">
        <w:rPr>
          <w:rFonts w:eastAsia="Times New Roman" w:cs="Arial"/>
          <w:szCs w:val="24"/>
          <w:lang w:eastAsia="en-GB"/>
        </w:rPr>
        <w:t xml:space="preserve">own-risk assessment </w:t>
      </w:r>
      <w:bookmarkEnd w:id="272"/>
      <w:r w:rsidRPr="00AB78C3">
        <w:rPr>
          <w:rFonts w:eastAsia="Times New Roman" w:cs="Arial"/>
          <w:szCs w:val="24"/>
          <w:lang w:eastAsia="en-GB"/>
        </w:rPr>
        <w:t>(ORA)</w:t>
      </w:r>
      <w:r w:rsidR="00B94C5D" w:rsidRPr="00AB78C3">
        <w:rPr>
          <w:rFonts w:eastAsia="Times New Roman" w:cs="Arial"/>
          <w:szCs w:val="24"/>
          <w:lang w:eastAsia="en-GB"/>
        </w:rPr>
        <w:t>.</w:t>
      </w:r>
    </w:p>
    <w:p w14:paraId="0BAE9C64" w14:textId="13DA505B" w:rsidR="002B186C" w:rsidRPr="002B186C" w:rsidRDefault="002B186C" w:rsidP="00D50759">
      <w:pPr>
        <w:pStyle w:val="Heading4"/>
        <w:pPrChange w:id="273" w:author="Aideen Bugler (Pensions Authority)" w:date="2026-03-25T10:31:00Z" w16du:dateUtc="2026-03-25T10:31:00Z">
          <w:pPr>
            <w:keepNext/>
            <w:keepLines/>
            <w:spacing w:line="240" w:lineRule="auto"/>
            <w:ind w:left="709" w:hanging="709"/>
            <w:outlineLvl w:val="2"/>
          </w:pPr>
        </w:pPrChange>
      </w:pPr>
      <w:bookmarkStart w:id="274" w:name="_Toc87623953"/>
      <w:r w:rsidRPr="002B186C">
        <w:lastRenderedPageBreak/>
        <w:t xml:space="preserve">Risk </w:t>
      </w:r>
      <w:r w:rsidR="009246DE">
        <w:t>m</w:t>
      </w:r>
      <w:r w:rsidRPr="002B186C">
        <w:t>anagement</w:t>
      </w:r>
      <w:bookmarkEnd w:id="274"/>
      <w:r w:rsidRPr="002B186C">
        <w:t xml:space="preserve"> </w:t>
      </w:r>
    </w:p>
    <w:p w14:paraId="44B26026" w14:textId="00D7E50B" w:rsidR="002B186C" w:rsidRPr="00AB78C3" w:rsidRDefault="002B186C" w:rsidP="00226F66">
      <w:pPr>
        <w:pStyle w:val="ListParagraph"/>
        <w:numPr>
          <w:ilvl w:val="0"/>
          <w:numId w:val="62"/>
        </w:numPr>
        <w:spacing w:line="276" w:lineRule="auto"/>
        <w:ind w:left="567" w:hanging="567"/>
        <w:jc w:val="left"/>
        <w:rPr>
          <w:rFonts w:cs="Arial"/>
          <w:szCs w:val="24"/>
        </w:rPr>
        <w:pPrChange w:id="275"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Good risk management is an essential characteristic of </w:t>
      </w:r>
      <w:bookmarkStart w:id="276" w:name="_Hlk85471030"/>
      <w:r w:rsidRPr="00AB78C3">
        <w:rPr>
          <w:rFonts w:cs="Arial"/>
          <w:szCs w:val="24"/>
        </w:rPr>
        <w:t xml:space="preserve">a well-run scheme </w:t>
      </w:r>
      <w:bookmarkEnd w:id="276"/>
      <w:r w:rsidRPr="00AB78C3">
        <w:rPr>
          <w:rFonts w:cs="Arial"/>
          <w:szCs w:val="24"/>
        </w:rPr>
        <w:t xml:space="preserve">and plays an important role in the trustees’ execution of their obligation to protect members’ </w:t>
      </w:r>
      <w:r w:rsidR="00574072">
        <w:rPr>
          <w:rFonts w:cs="Arial"/>
          <w:szCs w:val="24"/>
        </w:rPr>
        <w:t>interests</w:t>
      </w:r>
      <w:r w:rsidRPr="00AB78C3">
        <w:rPr>
          <w:rFonts w:cs="Arial"/>
          <w:szCs w:val="24"/>
        </w:rPr>
        <w:t>. Trustees must prepare an effective risk</w:t>
      </w:r>
      <w:r w:rsidR="005E4B84" w:rsidRPr="00AB78C3">
        <w:rPr>
          <w:rFonts w:cs="Arial"/>
          <w:szCs w:val="24"/>
        </w:rPr>
        <w:t xml:space="preserve"> </w:t>
      </w:r>
      <w:r w:rsidRPr="00AB78C3">
        <w:rPr>
          <w:rFonts w:cs="Arial"/>
          <w:szCs w:val="24"/>
        </w:rPr>
        <w:t>management policy and must monitor the ongoing execution of that policy.</w:t>
      </w:r>
    </w:p>
    <w:p w14:paraId="0A1F7803" w14:textId="29E806BC" w:rsidR="002B186C" w:rsidRPr="00992FB1" w:rsidRDefault="002B186C" w:rsidP="00D50759">
      <w:pPr>
        <w:pStyle w:val="Heading4"/>
        <w:pPrChange w:id="277" w:author="Aideen Bugler (Pensions Authority)" w:date="2026-03-25T10:31:00Z" w16du:dateUtc="2026-03-25T10:31:00Z">
          <w:pPr>
            <w:keepNext/>
            <w:keepLines/>
            <w:ind w:left="851" w:hanging="851"/>
            <w:outlineLvl w:val="3"/>
          </w:pPr>
        </w:pPrChange>
      </w:pPr>
      <w:bookmarkStart w:id="278" w:name="_Toc87623954"/>
      <w:r w:rsidRPr="00992FB1">
        <w:t>Risk</w:t>
      </w:r>
      <w:r w:rsidR="005E4B84" w:rsidRPr="00992FB1">
        <w:t xml:space="preserve"> </w:t>
      </w:r>
      <w:r w:rsidRPr="00992FB1">
        <w:t>management function</w:t>
      </w:r>
      <w:bookmarkEnd w:id="278"/>
    </w:p>
    <w:p w14:paraId="51CE1430" w14:textId="1B7F1CA2" w:rsidR="00AB78C3" w:rsidRDefault="002B186C" w:rsidP="00226F66">
      <w:pPr>
        <w:pStyle w:val="ListParagraph"/>
        <w:numPr>
          <w:ilvl w:val="0"/>
          <w:numId w:val="62"/>
        </w:numPr>
        <w:spacing w:line="276" w:lineRule="auto"/>
        <w:ind w:left="567" w:hanging="567"/>
        <w:jc w:val="left"/>
        <w:rPr>
          <w:rFonts w:cs="Arial"/>
          <w:szCs w:val="24"/>
        </w:rPr>
        <w:pPrChange w:id="279"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The policies governing </w:t>
      </w:r>
      <w:r w:rsidR="00EF7F87" w:rsidRPr="00AB78C3">
        <w:rPr>
          <w:rFonts w:cs="Arial"/>
          <w:szCs w:val="24"/>
        </w:rPr>
        <w:t xml:space="preserve">the </w:t>
      </w:r>
      <w:r w:rsidRPr="00AB78C3">
        <w:rPr>
          <w:rFonts w:cs="Arial"/>
          <w:szCs w:val="24"/>
        </w:rPr>
        <w:t>risk</w:t>
      </w:r>
      <w:r w:rsidR="005E4B84" w:rsidRPr="00AB78C3">
        <w:rPr>
          <w:rFonts w:cs="Arial"/>
          <w:szCs w:val="24"/>
        </w:rPr>
        <w:t xml:space="preserve"> </w:t>
      </w:r>
      <w:r w:rsidRPr="00AB78C3">
        <w:rPr>
          <w:rFonts w:cs="Arial"/>
          <w:szCs w:val="24"/>
        </w:rPr>
        <w:t xml:space="preserve">management function must be structured in such a way as to facilitate </w:t>
      </w:r>
      <w:r w:rsidR="008202C3">
        <w:rPr>
          <w:rFonts w:cs="Arial"/>
          <w:szCs w:val="24"/>
        </w:rPr>
        <w:t xml:space="preserve">the </w:t>
      </w:r>
      <w:r w:rsidRPr="00AB78C3">
        <w:rPr>
          <w:rFonts w:cs="Arial"/>
          <w:szCs w:val="24"/>
        </w:rPr>
        <w:t>operation of the trustees’ risk management system. The risk</w:t>
      </w:r>
      <w:r w:rsidR="005E4B84" w:rsidRPr="00AB78C3">
        <w:rPr>
          <w:rFonts w:cs="Arial"/>
          <w:szCs w:val="24"/>
        </w:rPr>
        <w:t xml:space="preserve"> </w:t>
      </w:r>
      <w:r w:rsidRPr="00AB78C3">
        <w:rPr>
          <w:rFonts w:cs="Arial"/>
          <w:szCs w:val="24"/>
        </w:rPr>
        <w:t xml:space="preserve">management function must be </w:t>
      </w:r>
      <w:r w:rsidR="00E0197A" w:rsidRPr="00AB78C3">
        <w:rPr>
          <w:rFonts w:cs="Arial"/>
          <w:szCs w:val="24"/>
        </w:rPr>
        <w:t>well integrated</w:t>
      </w:r>
      <w:r w:rsidRPr="00AB78C3">
        <w:rPr>
          <w:rFonts w:cs="Arial"/>
          <w:szCs w:val="24"/>
        </w:rPr>
        <w:t xml:space="preserve"> into the </w:t>
      </w:r>
      <w:bookmarkStart w:id="280" w:name="_Hlk85471062"/>
      <w:r w:rsidRPr="00AB78C3">
        <w:rPr>
          <w:rFonts w:cs="Arial"/>
          <w:szCs w:val="24"/>
        </w:rPr>
        <w:t xml:space="preserve">decision-making processes </w:t>
      </w:r>
      <w:bookmarkEnd w:id="280"/>
      <w:r w:rsidRPr="00AB78C3">
        <w:rPr>
          <w:rFonts w:cs="Arial"/>
          <w:szCs w:val="24"/>
        </w:rPr>
        <w:t>of the scheme.</w:t>
      </w:r>
    </w:p>
    <w:p w14:paraId="39E6022F" w14:textId="77777777" w:rsidR="00AB78C3" w:rsidRDefault="00AB78C3" w:rsidP="00226F66">
      <w:pPr>
        <w:pStyle w:val="ListParagraph"/>
        <w:spacing w:line="276" w:lineRule="auto"/>
        <w:ind w:left="567" w:hanging="567"/>
        <w:jc w:val="left"/>
        <w:rPr>
          <w:rFonts w:cs="Arial"/>
          <w:szCs w:val="24"/>
        </w:rPr>
        <w:pPrChange w:id="281" w:author="Aideen Bugler (Pensions Authority)" w:date="2026-03-25T10:21:00Z" w16du:dateUtc="2026-03-25T10:21:00Z">
          <w:pPr>
            <w:pStyle w:val="ListParagraph"/>
            <w:spacing w:line="276" w:lineRule="auto"/>
            <w:ind w:left="567" w:hanging="567"/>
          </w:pPr>
        </w:pPrChange>
      </w:pPr>
    </w:p>
    <w:p w14:paraId="2A11EF6E" w14:textId="69E96574" w:rsidR="002B186C" w:rsidRPr="00AB78C3" w:rsidRDefault="002B186C" w:rsidP="00226F66">
      <w:pPr>
        <w:pStyle w:val="ListParagraph"/>
        <w:numPr>
          <w:ilvl w:val="0"/>
          <w:numId w:val="62"/>
        </w:numPr>
        <w:spacing w:line="276" w:lineRule="auto"/>
        <w:ind w:left="567" w:hanging="567"/>
        <w:jc w:val="left"/>
        <w:rPr>
          <w:rFonts w:cs="Arial"/>
          <w:szCs w:val="24"/>
        </w:rPr>
        <w:pPrChange w:id="282"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The risk</w:t>
      </w:r>
      <w:r w:rsidR="005E4B84" w:rsidRPr="00AB78C3">
        <w:rPr>
          <w:rFonts w:cs="Arial"/>
          <w:szCs w:val="24"/>
        </w:rPr>
        <w:t xml:space="preserve"> </w:t>
      </w:r>
      <w:r w:rsidRPr="00AB78C3">
        <w:rPr>
          <w:rFonts w:cs="Arial"/>
          <w:szCs w:val="24"/>
        </w:rPr>
        <w:t>management function is to be overseen and executed by a risk</w:t>
      </w:r>
      <w:r w:rsidR="005E4B84" w:rsidRPr="00AB78C3">
        <w:rPr>
          <w:rFonts w:cs="Arial"/>
          <w:szCs w:val="24"/>
        </w:rPr>
        <w:t xml:space="preserve"> </w:t>
      </w:r>
      <w:r w:rsidRPr="00AB78C3">
        <w:rPr>
          <w:rFonts w:cs="Arial"/>
          <w:szCs w:val="24"/>
        </w:rPr>
        <w:t>management KFH whose tasks include:</w:t>
      </w:r>
    </w:p>
    <w:p w14:paraId="296CFC02" w14:textId="77777777" w:rsidR="00AB78C3" w:rsidRDefault="00AB78C3" w:rsidP="00226F66">
      <w:pPr>
        <w:pStyle w:val="ListParagraph"/>
        <w:spacing w:line="276" w:lineRule="auto"/>
        <w:jc w:val="left"/>
        <w:rPr>
          <w:rFonts w:cs="Arial"/>
          <w:szCs w:val="24"/>
        </w:rPr>
        <w:pPrChange w:id="283" w:author="Aideen Bugler (Pensions Authority)" w:date="2026-03-25T10:21:00Z" w16du:dateUtc="2026-03-25T10:21:00Z">
          <w:pPr>
            <w:pStyle w:val="ListParagraph"/>
            <w:spacing w:line="276" w:lineRule="auto"/>
          </w:pPr>
        </w:pPrChange>
      </w:pPr>
    </w:p>
    <w:p w14:paraId="651BBC1A" w14:textId="47EEA642" w:rsidR="002B186C" w:rsidRPr="009E7DA2" w:rsidRDefault="002B186C" w:rsidP="00226F66">
      <w:pPr>
        <w:pStyle w:val="ListParagraph"/>
        <w:numPr>
          <w:ilvl w:val="0"/>
          <w:numId w:val="26"/>
        </w:numPr>
        <w:spacing w:line="276" w:lineRule="auto"/>
        <w:jc w:val="left"/>
        <w:rPr>
          <w:rFonts w:cs="Arial"/>
          <w:szCs w:val="24"/>
        </w:rPr>
        <w:pPrChange w:id="284"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 xml:space="preserve">assisting the trustees in preparing </w:t>
      </w:r>
      <w:r w:rsidR="001738E0">
        <w:rPr>
          <w:rFonts w:cs="Arial"/>
          <w:szCs w:val="24"/>
        </w:rPr>
        <w:t xml:space="preserve">the </w:t>
      </w:r>
      <w:r w:rsidRPr="009E7DA2">
        <w:rPr>
          <w:rFonts w:cs="Arial"/>
          <w:szCs w:val="24"/>
        </w:rPr>
        <w:t>risk</w:t>
      </w:r>
      <w:r w:rsidR="005E4B84" w:rsidRPr="009E7DA2">
        <w:rPr>
          <w:rFonts w:cs="Arial"/>
          <w:szCs w:val="24"/>
        </w:rPr>
        <w:t xml:space="preserve"> </w:t>
      </w:r>
      <w:r w:rsidRPr="009E7DA2">
        <w:rPr>
          <w:rFonts w:cs="Arial"/>
          <w:szCs w:val="24"/>
        </w:rPr>
        <w:t>management policy,</w:t>
      </w:r>
    </w:p>
    <w:p w14:paraId="740C153F" w14:textId="77777777" w:rsidR="002B186C" w:rsidRPr="009E7DA2" w:rsidRDefault="002B186C" w:rsidP="00226F66">
      <w:pPr>
        <w:pStyle w:val="ListParagraph"/>
        <w:numPr>
          <w:ilvl w:val="0"/>
          <w:numId w:val="26"/>
        </w:numPr>
        <w:spacing w:line="276" w:lineRule="auto"/>
        <w:jc w:val="left"/>
        <w:rPr>
          <w:rFonts w:cs="Arial"/>
          <w:szCs w:val="24"/>
        </w:rPr>
        <w:pPrChange w:id="285"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assisting the trustees in preparing the scheme’s ORA,</w:t>
      </w:r>
    </w:p>
    <w:p w14:paraId="0E980FFF" w14:textId="252A37B5" w:rsidR="002B186C" w:rsidRPr="009E7DA2" w:rsidRDefault="002B186C" w:rsidP="00226F66">
      <w:pPr>
        <w:pStyle w:val="ListParagraph"/>
        <w:numPr>
          <w:ilvl w:val="0"/>
          <w:numId w:val="26"/>
        </w:numPr>
        <w:spacing w:line="276" w:lineRule="auto"/>
        <w:jc w:val="left"/>
        <w:rPr>
          <w:rFonts w:cs="Arial"/>
          <w:szCs w:val="24"/>
        </w:rPr>
        <w:pPrChange w:id="286"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assisting the trustees in gathering information necessary to identify risks to the scheme,</w:t>
      </w:r>
    </w:p>
    <w:p w14:paraId="7AAA51B8" w14:textId="5545F049" w:rsidR="002B186C" w:rsidRPr="009E7DA2" w:rsidRDefault="002B186C" w:rsidP="00226F66">
      <w:pPr>
        <w:pStyle w:val="ListParagraph"/>
        <w:numPr>
          <w:ilvl w:val="0"/>
          <w:numId w:val="26"/>
        </w:numPr>
        <w:spacing w:line="276" w:lineRule="auto"/>
        <w:jc w:val="left"/>
        <w:rPr>
          <w:rFonts w:cs="Arial"/>
          <w:szCs w:val="24"/>
        </w:rPr>
        <w:pPrChange w:id="287"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 xml:space="preserve">assisting the trustees in </w:t>
      </w:r>
      <w:r w:rsidR="001B507D">
        <w:rPr>
          <w:rFonts w:cs="Arial"/>
          <w:szCs w:val="24"/>
        </w:rPr>
        <w:t xml:space="preserve">organising, assessing and </w:t>
      </w:r>
      <w:r w:rsidR="00B31010">
        <w:rPr>
          <w:rFonts w:cs="Arial"/>
          <w:szCs w:val="24"/>
        </w:rPr>
        <w:t>(</w:t>
      </w:r>
      <w:r w:rsidR="001B507D">
        <w:rPr>
          <w:rFonts w:cs="Arial"/>
          <w:szCs w:val="24"/>
        </w:rPr>
        <w:t>where appropriate</w:t>
      </w:r>
      <w:r w:rsidR="00B31010">
        <w:rPr>
          <w:rFonts w:cs="Arial"/>
          <w:szCs w:val="24"/>
        </w:rPr>
        <w:t>)</w:t>
      </w:r>
      <w:r w:rsidR="001B507D">
        <w:rPr>
          <w:rFonts w:cs="Arial"/>
          <w:szCs w:val="24"/>
        </w:rPr>
        <w:t xml:space="preserve"> the </w:t>
      </w:r>
      <w:r w:rsidRPr="009E7DA2">
        <w:rPr>
          <w:rFonts w:cs="Arial"/>
          <w:szCs w:val="24"/>
        </w:rPr>
        <w:t>measuring and quantifying</w:t>
      </w:r>
      <w:r w:rsidR="001B507D">
        <w:rPr>
          <w:rFonts w:cs="Arial"/>
          <w:szCs w:val="24"/>
        </w:rPr>
        <w:t xml:space="preserve"> of </w:t>
      </w:r>
      <w:r w:rsidRPr="009E7DA2">
        <w:rPr>
          <w:rFonts w:cs="Arial"/>
          <w:szCs w:val="24"/>
        </w:rPr>
        <w:t>risks,</w:t>
      </w:r>
    </w:p>
    <w:p w14:paraId="730E06DD" w14:textId="77777777" w:rsidR="002B186C" w:rsidRPr="009E7DA2" w:rsidRDefault="002B186C" w:rsidP="00226F66">
      <w:pPr>
        <w:pStyle w:val="ListParagraph"/>
        <w:numPr>
          <w:ilvl w:val="0"/>
          <w:numId w:val="26"/>
        </w:numPr>
        <w:spacing w:line="276" w:lineRule="auto"/>
        <w:jc w:val="left"/>
        <w:rPr>
          <w:rFonts w:cs="Arial"/>
          <w:szCs w:val="24"/>
        </w:rPr>
        <w:pPrChange w:id="288"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identifying potential controls that may facilitate mitigation of identified risks,</w:t>
      </w:r>
    </w:p>
    <w:p w14:paraId="7C2A3269" w14:textId="77777777" w:rsidR="002B186C" w:rsidRPr="009E7DA2" w:rsidRDefault="002B186C" w:rsidP="00226F66">
      <w:pPr>
        <w:pStyle w:val="ListParagraph"/>
        <w:numPr>
          <w:ilvl w:val="0"/>
          <w:numId w:val="26"/>
        </w:numPr>
        <w:spacing w:line="276" w:lineRule="auto"/>
        <w:jc w:val="left"/>
        <w:rPr>
          <w:rFonts w:cs="Arial"/>
          <w:szCs w:val="24"/>
        </w:rPr>
        <w:pPrChange w:id="289"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attending trustee meetings and advising on matters relating to risk management, and</w:t>
      </w:r>
    </w:p>
    <w:p w14:paraId="79DCD629" w14:textId="2A3A1B5F" w:rsidR="002B186C" w:rsidRDefault="002B186C" w:rsidP="00226F66">
      <w:pPr>
        <w:pStyle w:val="ListParagraph"/>
        <w:numPr>
          <w:ilvl w:val="0"/>
          <w:numId w:val="26"/>
        </w:numPr>
        <w:spacing w:line="276" w:lineRule="auto"/>
        <w:jc w:val="left"/>
        <w:rPr>
          <w:rFonts w:cs="Arial"/>
          <w:szCs w:val="24"/>
        </w:rPr>
        <w:pPrChange w:id="290" w:author="Aideen Bugler (Pensions Authority)" w:date="2026-03-25T10:21:00Z" w16du:dateUtc="2026-03-25T10:21:00Z">
          <w:pPr>
            <w:pStyle w:val="ListParagraph"/>
            <w:numPr>
              <w:numId w:val="26"/>
            </w:numPr>
            <w:spacing w:line="276" w:lineRule="auto"/>
            <w:ind w:left="1080" w:hanging="360"/>
          </w:pPr>
        </w:pPrChange>
      </w:pPr>
      <w:r w:rsidRPr="009E7DA2">
        <w:rPr>
          <w:rFonts w:cs="Arial"/>
          <w:szCs w:val="24"/>
        </w:rPr>
        <w:t xml:space="preserve">monitoring ongoing management of identified risks and providing the trustees with appropriate updates regarding same. </w:t>
      </w:r>
    </w:p>
    <w:p w14:paraId="0E08E66C" w14:textId="77777777" w:rsidR="00AB78C3" w:rsidRDefault="00AB78C3" w:rsidP="00226F66">
      <w:pPr>
        <w:pStyle w:val="ListParagraph"/>
        <w:ind w:left="360"/>
        <w:jc w:val="left"/>
        <w:rPr>
          <w:rFonts w:cs="Arial"/>
          <w:szCs w:val="24"/>
        </w:rPr>
        <w:pPrChange w:id="291" w:author="Aideen Bugler (Pensions Authority)" w:date="2026-03-25T10:21:00Z" w16du:dateUtc="2026-03-25T10:21:00Z">
          <w:pPr>
            <w:pStyle w:val="ListParagraph"/>
            <w:ind w:left="360"/>
          </w:pPr>
        </w:pPrChange>
      </w:pPr>
    </w:p>
    <w:p w14:paraId="0B7A5792" w14:textId="4DB0ADD0" w:rsidR="003317BF" w:rsidRPr="00AB78C3" w:rsidRDefault="003317BF" w:rsidP="00226F66">
      <w:pPr>
        <w:pStyle w:val="ListParagraph"/>
        <w:numPr>
          <w:ilvl w:val="0"/>
          <w:numId w:val="62"/>
        </w:numPr>
        <w:spacing w:line="276" w:lineRule="auto"/>
        <w:ind w:left="567" w:hanging="567"/>
        <w:jc w:val="left"/>
        <w:rPr>
          <w:rFonts w:cs="Arial"/>
          <w:szCs w:val="24"/>
        </w:rPr>
        <w:pPrChange w:id="292"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The Authority expects implementation of the risk management function to be objective, thorough, and comprehensive. </w:t>
      </w:r>
    </w:p>
    <w:p w14:paraId="2810D204" w14:textId="231AB47E" w:rsidR="002B186C" w:rsidRPr="00992FB1" w:rsidRDefault="002B186C" w:rsidP="00D50759">
      <w:pPr>
        <w:pStyle w:val="Heading4"/>
        <w:pPrChange w:id="293" w:author="Aideen Bugler (Pensions Authority)" w:date="2026-03-25T10:31:00Z" w16du:dateUtc="2026-03-25T10:31:00Z">
          <w:pPr>
            <w:keepNext/>
            <w:keepLines/>
            <w:ind w:left="851" w:hanging="851"/>
            <w:outlineLvl w:val="3"/>
          </w:pPr>
        </w:pPrChange>
      </w:pPr>
      <w:bookmarkStart w:id="294" w:name="_Toc87623955"/>
      <w:r w:rsidRPr="00992FB1">
        <w:t>Risk</w:t>
      </w:r>
      <w:r w:rsidR="00F621C8" w:rsidRPr="00992FB1">
        <w:t xml:space="preserve"> </w:t>
      </w:r>
      <w:r w:rsidRPr="00992FB1">
        <w:t>management policy</w:t>
      </w:r>
      <w:bookmarkEnd w:id="294"/>
      <w:r w:rsidRPr="00992FB1">
        <w:t xml:space="preserve"> </w:t>
      </w:r>
    </w:p>
    <w:p w14:paraId="2855A551" w14:textId="7C7E8FCD" w:rsidR="002B186C" w:rsidRDefault="002B186C" w:rsidP="00226F66">
      <w:pPr>
        <w:pStyle w:val="ListParagraph"/>
        <w:numPr>
          <w:ilvl w:val="0"/>
          <w:numId w:val="62"/>
        </w:numPr>
        <w:spacing w:line="276" w:lineRule="auto"/>
        <w:ind w:left="567" w:hanging="567"/>
        <w:jc w:val="left"/>
        <w:rPr>
          <w:rFonts w:cs="Arial"/>
          <w:szCs w:val="24"/>
        </w:rPr>
        <w:pPrChange w:id="295"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Trustees must have a documented risk</w:t>
      </w:r>
      <w:r w:rsidR="00F621C8" w:rsidRPr="00AB78C3">
        <w:rPr>
          <w:rFonts w:cs="Arial"/>
          <w:szCs w:val="24"/>
        </w:rPr>
        <w:t xml:space="preserve"> </w:t>
      </w:r>
      <w:r w:rsidRPr="00AB78C3">
        <w:rPr>
          <w:rFonts w:cs="Arial"/>
          <w:szCs w:val="24"/>
        </w:rPr>
        <w:t xml:space="preserve">management policy that provides a framework for the management of risk. </w:t>
      </w:r>
      <w:r w:rsidR="00F47780" w:rsidRPr="00AB78C3">
        <w:rPr>
          <w:rFonts w:cs="Arial"/>
          <w:szCs w:val="24"/>
        </w:rPr>
        <w:t>The policy</w:t>
      </w:r>
      <w:r w:rsidRPr="00AB78C3">
        <w:rPr>
          <w:rFonts w:cs="Arial"/>
          <w:szCs w:val="24"/>
        </w:rPr>
        <w:t xml:space="preserve"> must cover the following areas:</w:t>
      </w:r>
    </w:p>
    <w:p w14:paraId="1E5FAED3" w14:textId="77777777" w:rsidR="00AB78C3" w:rsidRPr="00AB78C3" w:rsidRDefault="00AB78C3" w:rsidP="00226F66">
      <w:pPr>
        <w:pStyle w:val="ListParagraph"/>
        <w:spacing w:line="276" w:lineRule="auto"/>
        <w:ind w:left="567"/>
        <w:jc w:val="left"/>
        <w:rPr>
          <w:rFonts w:cs="Arial"/>
          <w:szCs w:val="24"/>
        </w:rPr>
        <w:pPrChange w:id="296" w:author="Aideen Bugler (Pensions Authority)" w:date="2026-03-25T10:21:00Z" w16du:dateUtc="2026-03-25T10:21:00Z">
          <w:pPr>
            <w:pStyle w:val="ListParagraph"/>
            <w:spacing w:line="276" w:lineRule="auto"/>
            <w:ind w:left="567"/>
          </w:pPr>
        </w:pPrChange>
      </w:pPr>
    </w:p>
    <w:p w14:paraId="27D72EC0" w14:textId="2B47FA9D" w:rsidR="002B186C" w:rsidRPr="009E7DA2" w:rsidRDefault="002B186C" w:rsidP="00226F66">
      <w:pPr>
        <w:pStyle w:val="ListParagraph"/>
        <w:numPr>
          <w:ilvl w:val="0"/>
          <w:numId w:val="27"/>
        </w:numPr>
        <w:spacing w:line="276" w:lineRule="auto"/>
        <w:jc w:val="left"/>
        <w:rPr>
          <w:rFonts w:cs="Arial"/>
          <w:szCs w:val="24"/>
        </w:rPr>
        <w:pPrChange w:id="297"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 xml:space="preserve">Purpose: </w:t>
      </w:r>
      <w:r w:rsidRPr="009E7DA2">
        <w:rPr>
          <w:rFonts w:cs="Arial"/>
          <w:szCs w:val="24"/>
        </w:rPr>
        <w:t xml:space="preserve">The </w:t>
      </w:r>
      <w:r w:rsidR="00AA5E27">
        <w:rPr>
          <w:rFonts w:cs="Arial"/>
          <w:szCs w:val="24"/>
        </w:rPr>
        <w:t xml:space="preserve">stated </w:t>
      </w:r>
      <w:r w:rsidRPr="009E7DA2">
        <w:rPr>
          <w:rFonts w:cs="Arial"/>
          <w:szCs w:val="24"/>
        </w:rPr>
        <w:t xml:space="preserve">purpose of the policy should be defined in such a manner that it </w:t>
      </w:r>
      <w:r w:rsidR="008058EE">
        <w:rPr>
          <w:rFonts w:cs="Arial"/>
          <w:szCs w:val="24"/>
        </w:rPr>
        <w:t xml:space="preserve">makes </w:t>
      </w:r>
      <w:r w:rsidR="002C4B66">
        <w:rPr>
          <w:rFonts w:cs="Arial"/>
          <w:szCs w:val="24"/>
        </w:rPr>
        <w:t xml:space="preserve">it </w:t>
      </w:r>
      <w:r w:rsidR="008058EE">
        <w:rPr>
          <w:rFonts w:cs="Arial"/>
          <w:szCs w:val="24"/>
        </w:rPr>
        <w:t>clear that the policy is intended to provide</w:t>
      </w:r>
      <w:r w:rsidRPr="009E7DA2">
        <w:rPr>
          <w:rFonts w:cs="Arial"/>
          <w:szCs w:val="24"/>
        </w:rPr>
        <w:t xml:space="preserve"> the scheme with an effective framework for identifying, measuring, monitoring, managing, mitigating, and regularly reporting to the trustees matters relating to risk.</w:t>
      </w:r>
    </w:p>
    <w:p w14:paraId="05294542" w14:textId="06B6E564" w:rsidR="002B186C" w:rsidRPr="009E7DA2" w:rsidRDefault="002B186C" w:rsidP="00226F66">
      <w:pPr>
        <w:pStyle w:val="ListParagraph"/>
        <w:numPr>
          <w:ilvl w:val="0"/>
          <w:numId w:val="27"/>
        </w:numPr>
        <w:spacing w:line="276" w:lineRule="auto"/>
        <w:jc w:val="left"/>
        <w:rPr>
          <w:rFonts w:cs="Arial"/>
          <w:szCs w:val="24"/>
        </w:rPr>
        <w:pPrChange w:id="298"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lastRenderedPageBreak/>
        <w:t>Scope:</w:t>
      </w:r>
      <w:r w:rsidRPr="009E7DA2">
        <w:rPr>
          <w:rFonts w:cs="Arial"/>
          <w:szCs w:val="24"/>
        </w:rPr>
        <w:t xml:space="preserve"> The scope should s</w:t>
      </w:r>
      <w:r w:rsidR="00AA5E27">
        <w:rPr>
          <w:rFonts w:cs="Arial"/>
          <w:szCs w:val="24"/>
        </w:rPr>
        <w:t>pecify</w:t>
      </w:r>
      <w:r w:rsidRPr="009E7DA2">
        <w:rPr>
          <w:rFonts w:cs="Arial"/>
          <w:szCs w:val="24"/>
        </w:rPr>
        <w:t xml:space="preserve"> the areas of </w:t>
      </w:r>
      <w:r w:rsidR="00AA5E27">
        <w:rPr>
          <w:rFonts w:cs="Arial"/>
          <w:szCs w:val="24"/>
        </w:rPr>
        <w:t xml:space="preserve">scheme </w:t>
      </w:r>
      <w:r w:rsidR="008058EE">
        <w:rPr>
          <w:rFonts w:cs="Arial"/>
          <w:szCs w:val="24"/>
        </w:rPr>
        <w:t xml:space="preserve">activity </w:t>
      </w:r>
      <w:r w:rsidRPr="009E7DA2">
        <w:rPr>
          <w:rFonts w:cs="Arial"/>
          <w:szCs w:val="24"/>
        </w:rPr>
        <w:t>to be covered by risk management.</w:t>
      </w:r>
    </w:p>
    <w:p w14:paraId="1B52AFB9" w14:textId="1C983B70" w:rsidR="002B186C" w:rsidRPr="009E7DA2" w:rsidRDefault="002B186C" w:rsidP="00226F66">
      <w:pPr>
        <w:pStyle w:val="ListParagraph"/>
        <w:numPr>
          <w:ilvl w:val="0"/>
          <w:numId w:val="27"/>
        </w:numPr>
        <w:spacing w:line="276" w:lineRule="auto"/>
        <w:jc w:val="left"/>
        <w:rPr>
          <w:rFonts w:cs="Arial"/>
          <w:b/>
          <w:szCs w:val="24"/>
        </w:rPr>
        <w:pPrChange w:id="299"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Risk</w:t>
      </w:r>
      <w:r w:rsidR="00F621C8" w:rsidRPr="009E7DA2">
        <w:rPr>
          <w:rFonts w:cs="Arial"/>
          <w:b/>
          <w:szCs w:val="24"/>
        </w:rPr>
        <w:t xml:space="preserve"> </w:t>
      </w:r>
      <w:r w:rsidRPr="009E7DA2">
        <w:rPr>
          <w:rFonts w:cs="Arial"/>
          <w:b/>
          <w:szCs w:val="24"/>
        </w:rPr>
        <w:t xml:space="preserve">management framework: </w:t>
      </w:r>
      <w:r w:rsidRPr="009E7DA2">
        <w:rPr>
          <w:rFonts w:cs="Arial"/>
          <w:bCs/>
          <w:szCs w:val="24"/>
        </w:rPr>
        <w:t>The policy must provide</w:t>
      </w:r>
      <w:r w:rsidR="00351203">
        <w:rPr>
          <w:rFonts w:cs="Arial"/>
          <w:bCs/>
          <w:szCs w:val="24"/>
        </w:rPr>
        <w:t xml:space="preserve"> a framework</w:t>
      </w:r>
      <w:r w:rsidRPr="009E7DA2">
        <w:rPr>
          <w:rFonts w:cs="Arial"/>
          <w:bCs/>
          <w:szCs w:val="24"/>
        </w:rPr>
        <w:t xml:space="preserve"> for </w:t>
      </w:r>
      <w:r w:rsidRPr="009E7DA2">
        <w:rPr>
          <w:rFonts w:cs="Arial"/>
          <w:szCs w:val="24"/>
        </w:rPr>
        <w:t xml:space="preserve">how risks </w:t>
      </w:r>
      <w:r w:rsidR="00BB56DD">
        <w:rPr>
          <w:rFonts w:cs="Arial"/>
          <w:szCs w:val="24"/>
        </w:rPr>
        <w:t>are</w:t>
      </w:r>
      <w:r w:rsidR="00BB56DD" w:rsidRPr="009E7DA2">
        <w:rPr>
          <w:rFonts w:cs="Arial"/>
          <w:szCs w:val="24"/>
        </w:rPr>
        <w:t xml:space="preserve"> </w:t>
      </w:r>
      <w:r w:rsidR="00BB56DD">
        <w:rPr>
          <w:rFonts w:cs="Arial"/>
          <w:szCs w:val="24"/>
        </w:rPr>
        <w:t xml:space="preserve">to </w:t>
      </w:r>
      <w:r w:rsidRPr="009E7DA2">
        <w:rPr>
          <w:rFonts w:cs="Arial"/>
          <w:szCs w:val="24"/>
        </w:rPr>
        <w:t xml:space="preserve">be identified, measured, monitored, managed, mitigated, and reported. It must include a </w:t>
      </w:r>
      <w:bookmarkStart w:id="300" w:name="_Hlk85471083"/>
      <w:r w:rsidRPr="009E7DA2">
        <w:rPr>
          <w:rFonts w:cs="Arial"/>
          <w:szCs w:val="24"/>
        </w:rPr>
        <w:t xml:space="preserve">risk-scoring system </w:t>
      </w:r>
      <w:bookmarkEnd w:id="300"/>
      <w:r w:rsidRPr="009E7DA2">
        <w:rPr>
          <w:rFonts w:cs="Arial"/>
          <w:szCs w:val="24"/>
        </w:rPr>
        <w:t>with provision of risk ratings and a defined procedure for</w:t>
      </w:r>
      <w:r w:rsidR="008202C3">
        <w:rPr>
          <w:rFonts w:cs="Arial"/>
          <w:szCs w:val="24"/>
        </w:rPr>
        <w:t xml:space="preserve"> </w:t>
      </w:r>
      <w:r w:rsidRPr="009E7DA2">
        <w:rPr>
          <w:rFonts w:cs="Arial"/>
          <w:szCs w:val="24"/>
        </w:rPr>
        <w:t>ORA.</w:t>
      </w:r>
    </w:p>
    <w:p w14:paraId="0B52935A" w14:textId="37637612" w:rsidR="002B186C" w:rsidRPr="009E7DA2" w:rsidRDefault="002B186C" w:rsidP="00226F66">
      <w:pPr>
        <w:pStyle w:val="ListParagraph"/>
        <w:numPr>
          <w:ilvl w:val="0"/>
          <w:numId w:val="27"/>
        </w:numPr>
        <w:spacing w:line="276" w:lineRule="auto"/>
        <w:jc w:val="left"/>
        <w:rPr>
          <w:rFonts w:cs="Arial"/>
          <w:szCs w:val="24"/>
        </w:rPr>
        <w:pPrChange w:id="301"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Risk appetite:</w:t>
      </w:r>
      <w:r w:rsidRPr="009E7DA2">
        <w:rPr>
          <w:rFonts w:cs="Arial"/>
          <w:szCs w:val="24"/>
        </w:rPr>
        <w:t xml:space="preserve"> </w:t>
      </w:r>
      <w:r w:rsidRPr="009E7DA2">
        <w:rPr>
          <w:rFonts w:cs="Arial"/>
          <w:bCs/>
          <w:szCs w:val="24"/>
        </w:rPr>
        <w:t xml:space="preserve">The policy should </w:t>
      </w:r>
      <w:r w:rsidR="008058EE">
        <w:rPr>
          <w:rFonts w:cs="Arial"/>
          <w:bCs/>
          <w:szCs w:val="24"/>
        </w:rPr>
        <w:t>indicate the extent to which the trustees are prepared</w:t>
      </w:r>
      <w:r w:rsidRPr="009E7DA2">
        <w:rPr>
          <w:rFonts w:cs="Arial"/>
          <w:bCs/>
          <w:szCs w:val="24"/>
        </w:rPr>
        <w:t xml:space="preserve"> to accept, tolerate, or be exposed to </w:t>
      </w:r>
      <w:r w:rsidR="0013455F">
        <w:rPr>
          <w:rFonts w:cs="Arial"/>
          <w:bCs/>
          <w:szCs w:val="24"/>
        </w:rPr>
        <w:t xml:space="preserve">risk </w:t>
      </w:r>
      <w:r w:rsidRPr="009E7DA2">
        <w:rPr>
          <w:rFonts w:cs="Arial"/>
          <w:bCs/>
          <w:szCs w:val="24"/>
        </w:rPr>
        <w:t xml:space="preserve">at any given point in time. For example, it might state that the trustees and the scheme </w:t>
      </w:r>
      <w:r w:rsidR="00A508F1" w:rsidRPr="009E7DA2">
        <w:rPr>
          <w:rFonts w:cs="Arial"/>
          <w:bCs/>
          <w:szCs w:val="24"/>
        </w:rPr>
        <w:t>seek</w:t>
      </w:r>
      <w:r w:rsidRPr="009E7DA2">
        <w:rPr>
          <w:rFonts w:cs="Arial"/>
          <w:bCs/>
          <w:szCs w:val="24"/>
        </w:rPr>
        <w:t xml:space="preserve"> to minimise exposure to compliance, financial, and reputational risk, whilst nonetheless accepting and encouraging </w:t>
      </w:r>
      <w:r w:rsidR="0013455F">
        <w:rPr>
          <w:rFonts w:cs="Arial"/>
          <w:bCs/>
          <w:szCs w:val="24"/>
        </w:rPr>
        <w:t>some</w:t>
      </w:r>
      <w:r w:rsidRPr="009E7DA2">
        <w:rPr>
          <w:rFonts w:cs="Arial"/>
          <w:bCs/>
          <w:szCs w:val="24"/>
        </w:rPr>
        <w:t xml:space="preserve"> degree of risk in pursuit of its </w:t>
      </w:r>
      <w:r w:rsidR="008058EE">
        <w:rPr>
          <w:rFonts w:cs="Arial"/>
          <w:bCs/>
          <w:szCs w:val="24"/>
        </w:rPr>
        <w:t xml:space="preserve">investment </w:t>
      </w:r>
      <w:r w:rsidRPr="009E7DA2">
        <w:rPr>
          <w:rFonts w:cs="Arial"/>
          <w:bCs/>
          <w:szCs w:val="24"/>
        </w:rPr>
        <w:t>objectives.</w:t>
      </w:r>
    </w:p>
    <w:p w14:paraId="79EB8988" w14:textId="02DF8B00" w:rsidR="002B186C" w:rsidRPr="009E7DA2" w:rsidRDefault="002B186C" w:rsidP="00226F66">
      <w:pPr>
        <w:pStyle w:val="ListParagraph"/>
        <w:numPr>
          <w:ilvl w:val="0"/>
          <w:numId w:val="27"/>
        </w:numPr>
        <w:spacing w:line="276" w:lineRule="auto"/>
        <w:jc w:val="left"/>
        <w:rPr>
          <w:rFonts w:cs="Arial"/>
          <w:b/>
          <w:szCs w:val="24"/>
        </w:rPr>
        <w:pPrChange w:id="302"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Risk management responsibilities:</w:t>
      </w:r>
      <w:r w:rsidRPr="009E7DA2">
        <w:rPr>
          <w:rFonts w:cs="Arial"/>
          <w:szCs w:val="24"/>
        </w:rPr>
        <w:t xml:space="preserve"> </w:t>
      </w:r>
      <w:r w:rsidRPr="009E7DA2">
        <w:rPr>
          <w:rFonts w:cs="Arial"/>
          <w:bCs/>
          <w:szCs w:val="24"/>
        </w:rPr>
        <w:t>The policy should define the specific roles of the trustees, the risk</w:t>
      </w:r>
      <w:r w:rsidR="00F621C8" w:rsidRPr="009E7DA2">
        <w:rPr>
          <w:rFonts w:cs="Arial"/>
          <w:bCs/>
          <w:szCs w:val="24"/>
        </w:rPr>
        <w:t xml:space="preserve"> </w:t>
      </w:r>
      <w:r w:rsidRPr="009E7DA2">
        <w:rPr>
          <w:rFonts w:cs="Arial"/>
          <w:bCs/>
          <w:szCs w:val="24"/>
        </w:rPr>
        <w:t>management KFH, and any other service providers who are responsible for risk management.</w:t>
      </w:r>
    </w:p>
    <w:p w14:paraId="5C081C31" w14:textId="5D1436DD" w:rsidR="002B186C" w:rsidRPr="009E7DA2" w:rsidRDefault="002B186C" w:rsidP="00226F66">
      <w:pPr>
        <w:pStyle w:val="ListParagraph"/>
        <w:numPr>
          <w:ilvl w:val="0"/>
          <w:numId w:val="27"/>
        </w:numPr>
        <w:spacing w:line="276" w:lineRule="auto"/>
        <w:jc w:val="left"/>
        <w:rPr>
          <w:rFonts w:cs="Arial"/>
          <w:b/>
          <w:szCs w:val="24"/>
        </w:rPr>
        <w:pPrChange w:id="303"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Risk management process:</w:t>
      </w:r>
      <w:r w:rsidRPr="009E7DA2">
        <w:rPr>
          <w:rFonts w:cs="Arial"/>
          <w:szCs w:val="24"/>
        </w:rPr>
        <w:t xml:space="preserve"> </w:t>
      </w:r>
      <w:r w:rsidRPr="009E7DA2">
        <w:rPr>
          <w:rFonts w:cs="Arial"/>
          <w:bCs/>
          <w:szCs w:val="24"/>
        </w:rPr>
        <w:t xml:space="preserve">The policy should provide a </w:t>
      </w:r>
      <w:bookmarkStart w:id="304" w:name="_Hlk85471099"/>
      <w:r w:rsidRPr="009E7DA2">
        <w:rPr>
          <w:rFonts w:cs="Arial"/>
          <w:bCs/>
          <w:szCs w:val="24"/>
        </w:rPr>
        <w:t xml:space="preserve">high-level overview </w:t>
      </w:r>
      <w:bookmarkEnd w:id="304"/>
      <w:r w:rsidRPr="009E7DA2">
        <w:rPr>
          <w:rFonts w:cs="Arial"/>
          <w:bCs/>
          <w:szCs w:val="24"/>
        </w:rPr>
        <w:t xml:space="preserve">of the risk management process and </w:t>
      </w:r>
      <w:r w:rsidR="00574072">
        <w:rPr>
          <w:rFonts w:cs="Arial"/>
          <w:bCs/>
          <w:szCs w:val="24"/>
        </w:rPr>
        <w:t>outline</w:t>
      </w:r>
      <w:r w:rsidR="00574072" w:rsidRPr="009E7DA2">
        <w:rPr>
          <w:rFonts w:cs="Arial"/>
          <w:bCs/>
          <w:szCs w:val="24"/>
        </w:rPr>
        <w:t xml:space="preserve"> </w:t>
      </w:r>
      <w:r w:rsidRPr="009E7DA2">
        <w:rPr>
          <w:rFonts w:cs="Arial"/>
          <w:bCs/>
          <w:szCs w:val="24"/>
        </w:rPr>
        <w:t>its guiding principles.</w:t>
      </w:r>
    </w:p>
    <w:p w14:paraId="3E2E7252" w14:textId="77777777" w:rsidR="002B186C" w:rsidRPr="009E7DA2" w:rsidRDefault="002B186C" w:rsidP="00226F66">
      <w:pPr>
        <w:pStyle w:val="ListParagraph"/>
        <w:numPr>
          <w:ilvl w:val="0"/>
          <w:numId w:val="27"/>
        </w:numPr>
        <w:spacing w:line="276" w:lineRule="auto"/>
        <w:jc w:val="left"/>
        <w:rPr>
          <w:rFonts w:cs="Arial"/>
          <w:b/>
          <w:szCs w:val="24"/>
        </w:rPr>
        <w:pPrChange w:id="305" w:author="Aideen Bugler (Pensions Authority)" w:date="2026-03-25T10:21:00Z" w16du:dateUtc="2026-03-25T10:21:00Z">
          <w:pPr>
            <w:pStyle w:val="ListParagraph"/>
            <w:numPr>
              <w:numId w:val="27"/>
            </w:numPr>
            <w:spacing w:line="276" w:lineRule="auto"/>
            <w:ind w:left="1080" w:hanging="360"/>
          </w:pPr>
        </w:pPrChange>
      </w:pPr>
      <w:r w:rsidRPr="009E7DA2">
        <w:rPr>
          <w:rFonts w:cs="Arial"/>
          <w:b/>
          <w:szCs w:val="24"/>
        </w:rPr>
        <w:t xml:space="preserve">Review of policy: </w:t>
      </w:r>
      <w:r w:rsidRPr="009E7DA2">
        <w:rPr>
          <w:rFonts w:cs="Arial"/>
          <w:bCs/>
          <w:szCs w:val="24"/>
        </w:rPr>
        <w:t>It must be specified how often the policy will be reviewed.</w:t>
      </w:r>
    </w:p>
    <w:p w14:paraId="2787C923" w14:textId="7F29C9D8" w:rsidR="00EE01B9" w:rsidRPr="00992FB1" w:rsidRDefault="001966C9" w:rsidP="00D50759">
      <w:pPr>
        <w:pStyle w:val="Heading4"/>
        <w:rPr>
          <w:i/>
        </w:rPr>
        <w:pPrChange w:id="306" w:author="Aideen Bugler (Pensions Authority)" w:date="2026-03-25T10:31:00Z" w16du:dateUtc="2026-03-25T10:31:00Z">
          <w:pPr>
            <w:pStyle w:val="Heading4"/>
            <w:ind w:left="851" w:hanging="851"/>
            <w:jc w:val="left"/>
          </w:pPr>
        </w:pPrChange>
      </w:pPr>
      <w:bookmarkStart w:id="307" w:name="_Toc87623956"/>
      <w:r w:rsidRPr="00992FB1">
        <w:t xml:space="preserve">Own-risk </w:t>
      </w:r>
      <w:r w:rsidRPr="00D50759">
        <w:t>assessment</w:t>
      </w:r>
      <w:r w:rsidR="00284E7C" w:rsidRPr="00992FB1">
        <w:t xml:space="preserve"> (ORA)</w:t>
      </w:r>
      <w:bookmarkEnd w:id="307"/>
    </w:p>
    <w:p w14:paraId="4DD9743F" w14:textId="77777777" w:rsidR="00AB78C3" w:rsidRDefault="00EE01B9" w:rsidP="00226F66">
      <w:pPr>
        <w:pStyle w:val="ListParagraph"/>
        <w:numPr>
          <w:ilvl w:val="0"/>
          <w:numId w:val="62"/>
        </w:numPr>
        <w:spacing w:line="276" w:lineRule="auto"/>
        <w:ind w:left="567" w:hanging="567"/>
        <w:jc w:val="left"/>
        <w:rPr>
          <w:rFonts w:cs="Arial"/>
          <w:szCs w:val="24"/>
        </w:rPr>
        <w:pPrChange w:id="308"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Trustees must have a documented </w:t>
      </w:r>
      <w:r w:rsidR="00297D6B" w:rsidRPr="00AB78C3">
        <w:rPr>
          <w:rFonts w:cs="Arial"/>
          <w:szCs w:val="24"/>
        </w:rPr>
        <w:t xml:space="preserve">ORA </w:t>
      </w:r>
      <w:r w:rsidRPr="00AB78C3">
        <w:rPr>
          <w:rFonts w:cs="Arial"/>
          <w:szCs w:val="24"/>
        </w:rPr>
        <w:t xml:space="preserve">process to identify and assess </w:t>
      </w:r>
      <w:r w:rsidR="008F6F1E" w:rsidRPr="00AB78C3">
        <w:rPr>
          <w:rFonts w:cs="Arial"/>
          <w:szCs w:val="24"/>
        </w:rPr>
        <w:t xml:space="preserve">material </w:t>
      </w:r>
      <w:r w:rsidRPr="00AB78C3">
        <w:rPr>
          <w:rFonts w:cs="Arial"/>
          <w:szCs w:val="24"/>
        </w:rPr>
        <w:t xml:space="preserve">risks </w:t>
      </w:r>
      <w:r w:rsidR="00A6549A" w:rsidRPr="00AB78C3">
        <w:rPr>
          <w:rFonts w:cs="Arial"/>
          <w:szCs w:val="24"/>
        </w:rPr>
        <w:t xml:space="preserve">that threaten </w:t>
      </w:r>
      <w:r w:rsidRPr="00AB78C3">
        <w:rPr>
          <w:rFonts w:cs="Arial"/>
          <w:szCs w:val="24"/>
        </w:rPr>
        <w:t xml:space="preserve">achievement of the scheme’s objectives. </w:t>
      </w:r>
    </w:p>
    <w:p w14:paraId="7A4F8833" w14:textId="77777777" w:rsidR="00AB78C3" w:rsidRDefault="00AB78C3" w:rsidP="00226F66">
      <w:pPr>
        <w:pStyle w:val="ListParagraph"/>
        <w:spacing w:line="276" w:lineRule="auto"/>
        <w:ind w:left="567" w:hanging="567"/>
        <w:jc w:val="left"/>
        <w:rPr>
          <w:rFonts w:cs="Arial"/>
          <w:szCs w:val="24"/>
        </w:rPr>
        <w:pPrChange w:id="309" w:author="Aideen Bugler (Pensions Authority)" w:date="2026-03-25T10:21:00Z" w16du:dateUtc="2026-03-25T10:21:00Z">
          <w:pPr>
            <w:pStyle w:val="ListParagraph"/>
            <w:spacing w:line="276" w:lineRule="auto"/>
            <w:ind w:left="567" w:hanging="567"/>
          </w:pPr>
        </w:pPrChange>
      </w:pPr>
    </w:p>
    <w:p w14:paraId="29D26243" w14:textId="2A4D80B6" w:rsidR="00A302CB" w:rsidRPr="00AB78C3" w:rsidRDefault="00A302CB" w:rsidP="00226F66">
      <w:pPr>
        <w:pStyle w:val="ListParagraph"/>
        <w:numPr>
          <w:ilvl w:val="0"/>
          <w:numId w:val="62"/>
        </w:numPr>
        <w:spacing w:line="276" w:lineRule="auto"/>
        <w:ind w:left="567" w:hanging="567"/>
        <w:jc w:val="left"/>
        <w:rPr>
          <w:rFonts w:cs="Arial"/>
          <w:szCs w:val="24"/>
        </w:rPr>
        <w:pPrChange w:id="310"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The </w:t>
      </w:r>
      <w:r w:rsidR="00A6549A" w:rsidRPr="00AB78C3">
        <w:rPr>
          <w:rFonts w:cs="Arial"/>
          <w:szCs w:val="24"/>
        </w:rPr>
        <w:t xml:space="preserve">ORA </w:t>
      </w:r>
      <w:r w:rsidRPr="00AB78C3">
        <w:rPr>
          <w:rFonts w:cs="Arial"/>
          <w:szCs w:val="24"/>
        </w:rPr>
        <w:t xml:space="preserve">process </w:t>
      </w:r>
      <w:r w:rsidR="00BA5B54" w:rsidRPr="00AB78C3">
        <w:rPr>
          <w:rFonts w:cs="Arial"/>
          <w:szCs w:val="24"/>
        </w:rPr>
        <w:t xml:space="preserve">must </w:t>
      </w:r>
      <w:r w:rsidRPr="00AB78C3">
        <w:rPr>
          <w:rFonts w:cs="Arial"/>
          <w:szCs w:val="24"/>
        </w:rPr>
        <w:t>address:</w:t>
      </w:r>
      <w:r w:rsidR="00B52720" w:rsidRPr="00AB78C3">
        <w:rPr>
          <w:rFonts w:cs="Arial"/>
          <w:szCs w:val="24"/>
        </w:rPr>
        <w:t xml:space="preserve"> </w:t>
      </w:r>
    </w:p>
    <w:p w14:paraId="3B0AE5F9" w14:textId="77777777" w:rsidR="00AB78C3" w:rsidRDefault="00AB78C3" w:rsidP="00226F66">
      <w:pPr>
        <w:pStyle w:val="ListParagraph"/>
        <w:spacing w:line="276" w:lineRule="auto"/>
        <w:jc w:val="left"/>
        <w:rPr>
          <w:rFonts w:cs="Arial"/>
          <w:szCs w:val="24"/>
        </w:rPr>
        <w:pPrChange w:id="311" w:author="Aideen Bugler (Pensions Authority)" w:date="2026-03-25T10:21:00Z" w16du:dateUtc="2026-03-25T10:21:00Z">
          <w:pPr>
            <w:pStyle w:val="ListParagraph"/>
            <w:spacing w:line="276" w:lineRule="auto"/>
          </w:pPr>
        </w:pPrChange>
      </w:pPr>
    </w:p>
    <w:p w14:paraId="1A0E32B4" w14:textId="38E12A53" w:rsidR="00A302CB" w:rsidRPr="009E7DA2" w:rsidRDefault="001E1E2B" w:rsidP="00226F66">
      <w:pPr>
        <w:pStyle w:val="ListParagraph"/>
        <w:numPr>
          <w:ilvl w:val="0"/>
          <w:numId w:val="28"/>
        </w:numPr>
        <w:spacing w:line="276" w:lineRule="auto"/>
        <w:jc w:val="left"/>
        <w:rPr>
          <w:rFonts w:cs="Arial"/>
          <w:szCs w:val="24"/>
        </w:rPr>
        <w:pPrChange w:id="312" w:author="Aideen Bugler (Pensions Authority)" w:date="2026-03-25T10:21:00Z" w16du:dateUtc="2026-03-25T10:21:00Z">
          <w:pPr>
            <w:pStyle w:val="ListParagraph"/>
            <w:numPr>
              <w:numId w:val="28"/>
            </w:numPr>
            <w:spacing w:line="276" w:lineRule="auto"/>
            <w:ind w:left="1080" w:hanging="360"/>
          </w:pPr>
        </w:pPrChange>
      </w:pPr>
      <w:r w:rsidRPr="009E7DA2">
        <w:rPr>
          <w:rFonts w:cs="Arial"/>
          <w:szCs w:val="24"/>
        </w:rPr>
        <w:t>w</w:t>
      </w:r>
      <w:r w:rsidR="00A302CB" w:rsidRPr="009E7DA2">
        <w:rPr>
          <w:rFonts w:cs="Arial"/>
          <w:szCs w:val="24"/>
        </w:rPr>
        <w:t xml:space="preserve">hen and how </w:t>
      </w:r>
      <w:r w:rsidR="007F465E">
        <w:rPr>
          <w:rFonts w:cs="Arial"/>
          <w:szCs w:val="24"/>
        </w:rPr>
        <w:t>often</w:t>
      </w:r>
      <w:r w:rsidR="007F465E" w:rsidRPr="009E7DA2">
        <w:rPr>
          <w:rFonts w:cs="Arial"/>
          <w:szCs w:val="24"/>
        </w:rPr>
        <w:t xml:space="preserve"> </w:t>
      </w:r>
      <w:r w:rsidR="00A6549A" w:rsidRPr="009E7DA2">
        <w:rPr>
          <w:rFonts w:cs="Arial"/>
          <w:szCs w:val="24"/>
        </w:rPr>
        <w:t xml:space="preserve">regularly </w:t>
      </w:r>
      <w:r w:rsidR="00A302CB" w:rsidRPr="009E7DA2">
        <w:rPr>
          <w:rFonts w:cs="Arial"/>
          <w:szCs w:val="24"/>
        </w:rPr>
        <w:t>scheduled ORA</w:t>
      </w:r>
      <w:r w:rsidR="00A6549A" w:rsidRPr="009E7DA2">
        <w:rPr>
          <w:rFonts w:cs="Arial"/>
          <w:szCs w:val="24"/>
        </w:rPr>
        <w:t>s</w:t>
      </w:r>
      <w:r w:rsidR="00A302CB" w:rsidRPr="009E7DA2">
        <w:rPr>
          <w:rFonts w:cs="Arial"/>
          <w:szCs w:val="24"/>
        </w:rPr>
        <w:t xml:space="preserve"> will be </w:t>
      </w:r>
      <w:r w:rsidR="00A6549A" w:rsidRPr="009E7DA2">
        <w:rPr>
          <w:rFonts w:cs="Arial"/>
          <w:szCs w:val="24"/>
        </w:rPr>
        <w:t>performed</w:t>
      </w:r>
      <w:r w:rsidR="00A302CB" w:rsidRPr="009E7DA2">
        <w:rPr>
          <w:rFonts w:cs="Arial"/>
          <w:szCs w:val="24"/>
        </w:rPr>
        <w:t xml:space="preserve"> (with a minimum </w:t>
      </w:r>
      <w:r w:rsidR="00A6549A" w:rsidRPr="009E7DA2">
        <w:rPr>
          <w:rFonts w:cs="Arial"/>
          <w:szCs w:val="24"/>
        </w:rPr>
        <w:t xml:space="preserve">rate of at least once </w:t>
      </w:r>
      <w:r w:rsidR="00A302CB" w:rsidRPr="009E7DA2">
        <w:rPr>
          <w:rFonts w:cs="Arial"/>
          <w:szCs w:val="24"/>
        </w:rPr>
        <w:t xml:space="preserve">every three years) and </w:t>
      </w:r>
      <w:r w:rsidR="00A6549A" w:rsidRPr="009E7DA2">
        <w:rPr>
          <w:rFonts w:cs="Arial"/>
          <w:szCs w:val="24"/>
        </w:rPr>
        <w:t xml:space="preserve">specification of the </w:t>
      </w:r>
      <w:r w:rsidR="00A302CB" w:rsidRPr="009E7DA2">
        <w:rPr>
          <w:rFonts w:cs="Arial"/>
          <w:szCs w:val="24"/>
        </w:rPr>
        <w:t xml:space="preserve">circumstances </w:t>
      </w:r>
      <w:r w:rsidR="00A6549A" w:rsidRPr="009E7DA2">
        <w:rPr>
          <w:rFonts w:cs="Arial"/>
          <w:szCs w:val="24"/>
        </w:rPr>
        <w:t xml:space="preserve">under which additional </w:t>
      </w:r>
      <w:r w:rsidR="00A302CB" w:rsidRPr="009E7DA2">
        <w:rPr>
          <w:rFonts w:cs="Arial"/>
          <w:szCs w:val="24"/>
        </w:rPr>
        <w:t>ORA</w:t>
      </w:r>
      <w:r w:rsidR="00A6549A" w:rsidRPr="009E7DA2">
        <w:rPr>
          <w:rFonts w:cs="Arial"/>
          <w:szCs w:val="24"/>
        </w:rPr>
        <w:t>s</w:t>
      </w:r>
      <w:r w:rsidR="00A302CB" w:rsidRPr="009E7DA2">
        <w:rPr>
          <w:rFonts w:cs="Arial"/>
          <w:szCs w:val="24"/>
        </w:rPr>
        <w:t xml:space="preserve"> w</w:t>
      </w:r>
      <w:r w:rsidR="00A6549A" w:rsidRPr="009E7DA2">
        <w:rPr>
          <w:rFonts w:cs="Arial"/>
          <w:szCs w:val="24"/>
        </w:rPr>
        <w:t xml:space="preserve">ould </w:t>
      </w:r>
      <w:r w:rsidR="00A302CB" w:rsidRPr="009E7DA2">
        <w:rPr>
          <w:rFonts w:cs="Arial"/>
          <w:szCs w:val="24"/>
        </w:rPr>
        <w:t>be</w:t>
      </w:r>
      <w:r w:rsidR="007F5395" w:rsidRPr="009E7DA2">
        <w:rPr>
          <w:rFonts w:cs="Arial"/>
          <w:szCs w:val="24"/>
        </w:rPr>
        <w:t xml:space="preserve"> </w:t>
      </w:r>
      <w:r w:rsidR="00A6549A" w:rsidRPr="009E7DA2">
        <w:rPr>
          <w:rFonts w:cs="Arial"/>
          <w:szCs w:val="24"/>
        </w:rPr>
        <w:t>required</w:t>
      </w:r>
      <w:r w:rsidR="006F2ECB">
        <w:rPr>
          <w:rFonts w:cs="Arial"/>
          <w:szCs w:val="24"/>
        </w:rPr>
        <w:t xml:space="preserve"> (including the requirement to prepare an ORA without delay following any significant change in the risk profile of the scheme)</w:t>
      </w:r>
      <w:r w:rsidR="00A508F1" w:rsidRPr="009E7DA2">
        <w:rPr>
          <w:rFonts w:cs="Arial"/>
          <w:szCs w:val="24"/>
        </w:rPr>
        <w:t>,</w:t>
      </w:r>
    </w:p>
    <w:p w14:paraId="2DBBDAEA" w14:textId="76E32FEA" w:rsidR="00A302CB" w:rsidRPr="009E7DA2" w:rsidRDefault="001E1E2B" w:rsidP="00226F66">
      <w:pPr>
        <w:pStyle w:val="ListParagraph"/>
        <w:numPr>
          <w:ilvl w:val="0"/>
          <w:numId w:val="28"/>
        </w:numPr>
        <w:spacing w:line="276" w:lineRule="auto"/>
        <w:jc w:val="left"/>
        <w:rPr>
          <w:rFonts w:cs="Arial"/>
          <w:szCs w:val="24"/>
        </w:rPr>
        <w:pPrChange w:id="313" w:author="Aideen Bugler (Pensions Authority)" w:date="2026-03-25T10:21:00Z" w16du:dateUtc="2026-03-25T10:21:00Z">
          <w:pPr>
            <w:pStyle w:val="ListParagraph"/>
            <w:numPr>
              <w:numId w:val="28"/>
            </w:numPr>
            <w:spacing w:line="276" w:lineRule="auto"/>
            <w:ind w:left="1080" w:hanging="360"/>
          </w:pPr>
        </w:pPrChange>
      </w:pPr>
      <w:r w:rsidRPr="009E7DA2">
        <w:rPr>
          <w:rFonts w:cs="Arial"/>
          <w:szCs w:val="24"/>
        </w:rPr>
        <w:t>t</w:t>
      </w:r>
      <w:r w:rsidR="00A302CB" w:rsidRPr="009E7DA2">
        <w:rPr>
          <w:rFonts w:cs="Arial"/>
          <w:szCs w:val="24"/>
        </w:rPr>
        <w:t xml:space="preserve">he qualitative and quantitative information </w:t>
      </w:r>
      <w:r w:rsidR="008058EE">
        <w:rPr>
          <w:rFonts w:cs="Arial"/>
          <w:szCs w:val="24"/>
        </w:rPr>
        <w:t>necessary for</w:t>
      </w:r>
      <w:r w:rsidR="008058EE" w:rsidRPr="00571595">
        <w:rPr>
          <w:rFonts w:cs="Arial"/>
          <w:szCs w:val="24"/>
        </w:rPr>
        <w:t xml:space="preserve"> </w:t>
      </w:r>
      <w:r w:rsidR="00A302CB" w:rsidRPr="009E7DA2">
        <w:rPr>
          <w:rFonts w:cs="Arial"/>
          <w:szCs w:val="24"/>
        </w:rPr>
        <w:t xml:space="preserve">the trustees to undertake the ORA and </w:t>
      </w:r>
      <w:r w:rsidR="00A6549A" w:rsidRPr="009E7DA2">
        <w:rPr>
          <w:rFonts w:cs="Arial"/>
          <w:szCs w:val="24"/>
        </w:rPr>
        <w:t xml:space="preserve">the methods </w:t>
      </w:r>
      <w:r w:rsidR="00E41AAF">
        <w:rPr>
          <w:rFonts w:cs="Arial"/>
          <w:szCs w:val="24"/>
        </w:rPr>
        <w:t>used to collect</w:t>
      </w:r>
      <w:r w:rsidR="00E41AAF" w:rsidRPr="009E7DA2">
        <w:rPr>
          <w:rFonts w:cs="Arial"/>
          <w:szCs w:val="24"/>
        </w:rPr>
        <w:t xml:space="preserve"> </w:t>
      </w:r>
      <w:r w:rsidR="00A302CB" w:rsidRPr="009E7DA2">
        <w:rPr>
          <w:rFonts w:cs="Arial"/>
          <w:szCs w:val="24"/>
        </w:rPr>
        <w:t>this information</w:t>
      </w:r>
      <w:r w:rsidR="00A508F1" w:rsidRPr="009E7DA2">
        <w:rPr>
          <w:rFonts w:cs="Arial"/>
          <w:szCs w:val="24"/>
        </w:rPr>
        <w:t>,</w:t>
      </w:r>
    </w:p>
    <w:p w14:paraId="15E8B523" w14:textId="0AE73327" w:rsidR="000F7CE8" w:rsidRPr="004F30CA" w:rsidRDefault="001E1E2B" w:rsidP="00226F66">
      <w:pPr>
        <w:pStyle w:val="ListParagraph"/>
        <w:numPr>
          <w:ilvl w:val="0"/>
          <w:numId w:val="28"/>
        </w:numPr>
        <w:spacing w:line="276" w:lineRule="auto"/>
        <w:jc w:val="left"/>
        <w:rPr>
          <w:rFonts w:cs="Arial"/>
          <w:szCs w:val="24"/>
        </w:rPr>
        <w:pPrChange w:id="314" w:author="Aideen Bugler (Pensions Authority)" w:date="2026-03-25T10:21:00Z" w16du:dateUtc="2026-03-25T10:21:00Z">
          <w:pPr>
            <w:pStyle w:val="ListParagraph"/>
            <w:numPr>
              <w:numId w:val="28"/>
            </w:numPr>
            <w:spacing w:line="276" w:lineRule="auto"/>
            <w:ind w:left="1080" w:hanging="360"/>
          </w:pPr>
        </w:pPrChange>
      </w:pPr>
      <w:r w:rsidRPr="009E7DA2">
        <w:rPr>
          <w:rFonts w:cs="Arial"/>
          <w:szCs w:val="24"/>
        </w:rPr>
        <w:t>t</w:t>
      </w:r>
      <w:r w:rsidR="00A302CB" w:rsidRPr="009E7DA2">
        <w:rPr>
          <w:rFonts w:cs="Arial"/>
          <w:szCs w:val="24"/>
        </w:rPr>
        <w:t xml:space="preserve">he role that the </w:t>
      </w:r>
      <w:r w:rsidR="007D5335" w:rsidRPr="009E7DA2">
        <w:rPr>
          <w:rFonts w:cs="Arial"/>
          <w:szCs w:val="24"/>
        </w:rPr>
        <w:t>risk</w:t>
      </w:r>
      <w:r w:rsidR="00F621C8" w:rsidRPr="009E7DA2">
        <w:rPr>
          <w:rFonts w:cs="Arial"/>
          <w:szCs w:val="24"/>
        </w:rPr>
        <w:t xml:space="preserve"> </w:t>
      </w:r>
      <w:r w:rsidR="00A302CB" w:rsidRPr="009E7DA2">
        <w:rPr>
          <w:rFonts w:cs="Arial"/>
          <w:szCs w:val="24"/>
        </w:rPr>
        <w:t>management function</w:t>
      </w:r>
      <w:r w:rsidR="00B435D8" w:rsidRPr="009E7DA2">
        <w:rPr>
          <w:rFonts w:cs="Arial"/>
          <w:szCs w:val="24"/>
        </w:rPr>
        <w:t xml:space="preserve"> </w:t>
      </w:r>
      <w:r w:rsidR="00B07EBE" w:rsidRPr="009E7DA2">
        <w:rPr>
          <w:rFonts w:cs="Arial"/>
          <w:szCs w:val="24"/>
        </w:rPr>
        <w:t xml:space="preserve">is to </w:t>
      </w:r>
      <w:r w:rsidR="00A302CB" w:rsidRPr="009E7DA2">
        <w:rPr>
          <w:rFonts w:cs="Arial"/>
          <w:szCs w:val="24"/>
        </w:rPr>
        <w:t xml:space="preserve">play in </w:t>
      </w:r>
      <w:r w:rsidR="00B07EBE" w:rsidRPr="009E7DA2">
        <w:rPr>
          <w:rFonts w:cs="Arial"/>
          <w:szCs w:val="24"/>
        </w:rPr>
        <w:t xml:space="preserve">performing </w:t>
      </w:r>
      <w:r w:rsidR="00A302CB" w:rsidRPr="009E7DA2">
        <w:rPr>
          <w:rFonts w:cs="Arial"/>
          <w:szCs w:val="24"/>
        </w:rPr>
        <w:t>the ORA</w:t>
      </w:r>
      <w:r w:rsidR="00A508F1" w:rsidRPr="009E7DA2">
        <w:rPr>
          <w:rFonts w:cs="Arial"/>
          <w:szCs w:val="24"/>
        </w:rPr>
        <w:t>,</w:t>
      </w:r>
      <w:r w:rsidR="004F30CA">
        <w:rPr>
          <w:rFonts w:cs="Arial"/>
          <w:szCs w:val="24"/>
        </w:rPr>
        <w:t xml:space="preserve"> </w:t>
      </w:r>
      <w:r w:rsidR="004F30CA" w:rsidRPr="009E7DA2">
        <w:rPr>
          <w:rFonts w:cs="Arial"/>
          <w:szCs w:val="24"/>
        </w:rPr>
        <w:t>and</w:t>
      </w:r>
    </w:p>
    <w:p w14:paraId="2DC8C8E3" w14:textId="026CA8FB" w:rsidR="00A302CB" w:rsidRPr="009E7DA2" w:rsidRDefault="001E1E2B" w:rsidP="00226F66">
      <w:pPr>
        <w:pStyle w:val="ListParagraph"/>
        <w:numPr>
          <w:ilvl w:val="0"/>
          <w:numId w:val="28"/>
        </w:numPr>
        <w:spacing w:line="276" w:lineRule="auto"/>
        <w:jc w:val="left"/>
        <w:rPr>
          <w:rFonts w:cs="Arial"/>
          <w:szCs w:val="24"/>
        </w:rPr>
        <w:pPrChange w:id="315" w:author="Aideen Bugler (Pensions Authority)" w:date="2026-03-25T10:21:00Z" w16du:dateUtc="2026-03-25T10:21:00Z">
          <w:pPr>
            <w:pStyle w:val="ListParagraph"/>
            <w:numPr>
              <w:numId w:val="28"/>
            </w:numPr>
            <w:spacing w:line="276" w:lineRule="auto"/>
            <w:ind w:left="1080" w:hanging="360"/>
          </w:pPr>
        </w:pPrChange>
      </w:pPr>
      <w:r w:rsidRPr="009E7DA2">
        <w:rPr>
          <w:rFonts w:cs="Arial"/>
          <w:szCs w:val="24"/>
        </w:rPr>
        <w:t>h</w:t>
      </w:r>
      <w:r w:rsidR="00A302CB" w:rsidRPr="009E7DA2">
        <w:rPr>
          <w:rFonts w:cs="Arial"/>
          <w:szCs w:val="24"/>
        </w:rPr>
        <w:t xml:space="preserve">ow the results </w:t>
      </w:r>
      <w:r w:rsidR="00B07EBE" w:rsidRPr="009E7DA2">
        <w:rPr>
          <w:rFonts w:cs="Arial"/>
          <w:szCs w:val="24"/>
        </w:rPr>
        <w:t xml:space="preserve">of the ORA </w:t>
      </w:r>
      <w:r w:rsidR="00A302CB" w:rsidRPr="009E7DA2">
        <w:rPr>
          <w:rFonts w:cs="Arial"/>
          <w:szCs w:val="24"/>
        </w:rPr>
        <w:t xml:space="preserve">are </w:t>
      </w:r>
      <w:r w:rsidR="00B07EBE" w:rsidRPr="009E7DA2">
        <w:rPr>
          <w:rFonts w:cs="Arial"/>
          <w:szCs w:val="24"/>
        </w:rPr>
        <w:t xml:space="preserve">to </w:t>
      </w:r>
      <w:r w:rsidR="00A302CB" w:rsidRPr="009E7DA2">
        <w:rPr>
          <w:rFonts w:cs="Arial"/>
          <w:szCs w:val="24"/>
        </w:rPr>
        <w:t xml:space="preserve">be integrated into the </w:t>
      </w:r>
      <w:r w:rsidR="00B07EBE" w:rsidRPr="009E7DA2">
        <w:rPr>
          <w:rFonts w:cs="Arial"/>
          <w:szCs w:val="24"/>
        </w:rPr>
        <w:t xml:space="preserve">trustees’ </w:t>
      </w:r>
      <w:r w:rsidR="00A302CB" w:rsidRPr="009E7DA2">
        <w:rPr>
          <w:rFonts w:cs="Arial"/>
          <w:szCs w:val="24"/>
        </w:rPr>
        <w:t>management and decision-making processes.</w:t>
      </w:r>
    </w:p>
    <w:p w14:paraId="16CEA99F" w14:textId="77777777" w:rsidR="00AB78C3" w:rsidRDefault="00AB78C3" w:rsidP="00226F66">
      <w:pPr>
        <w:pStyle w:val="ListParagraph"/>
        <w:ind w:left="360"/>
        <w:jc w:val="left"/>
        <w:rPr>
          <w:rFonts w:cs="Arial"/>
          <w:szCs w:val="24"/>
        </w:rPr>
        <w:pPrChange w:id="316" w:author="Aideen Bugler (Pensions Authority)" w:date="2026-03-25T10:21:00Z" w16du:dateUtc="2026-03-25T10:21:00Z">
          <w:pPr>
            <w:pStyle w:val="ListParagraph"/>
            <w:ind w:left="360"/>
          </w:pPr>
        </w:pPrChange>
      </w:pPr>
    </w:p>
    <w:p w14:paraId="6B64B0C1" w14:textId="3800EE9C" w:rsidR="00B07EBE" w:rsidRPr="00AB78C3" w:rsidRDefault="007A2175" w:rsidP="00226F66">
      <w:pPr>
        <w:pStyle w:val="ListParagraph"/>
        <w:numPr>
          <w:ilvl w:val="0"/>
          <w:numId w:val="62"/>
        </w:numPr>
        <w:spacing w:line="276" w:lineRule="auto"/>
        <w:ind w:left="567" w:hanging="567"/>
        <w:jc w:val="left"/>
        <w:rPr>
          <w:rFonts w:cs="Arial"/>
          <w:szCs w:val="24"/>
        </w:rPr>
        <w:pPrChange w:id="317"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The ORA must provide a true assessment of risk and </w:t>
      </w:r>
      <w:r w:rsidR="00B07EBE" w:rsidRPr="00AB78C3">
        <w:rPr>
          <w:rFonts w:cs="Arial"/>
          <w:szCs w:val="24"/>
        </w:rPr>
        <w:t xml:space="preserve">not </w:t>
      </w:r>
      <w:r w:rsidRPr="00AB78C3">
        <w:rPr>
          <w:rFonts w:cs="Arial"/>
          <w:szCs w:val="24"/>
        </w:rPr>
        <w:t>mere</w:t>
      </w:r>
      <w:r w:rsidR="000257F5" w:rsidRPr="00AB78C3">
        <w:rPr>
          <w:rFonts w:cs="Arial"/>
          <w:szCs w:val="24"/>
        </w:rPr>
        <w:t>ly</w:t>
      </w:r>
      <w:r w:rsidRPr="00AB78C3">
        <w:rPr>
          <w:rFonts w:cs="Arial"/>
          <w:szCs w:val="24"/>
        </w:rPr>
        <w:t xml:space="preserve"> </w:t>
      </w:r>
      <w:r w:rsidR="007F465E" w:rsidRPr="00AB78C3">
        <w:rPr>
          <w:rFonts w:cs="Arial"/>
          <w:szCs w:val="24"/>
        </w:rPr>
        <w:t xml:space="preserve">a </w:t>
      </w:r>
      <w:r w:rsidR="00B07EBE" w:rsidRPr="00AB78C3">
        <w:rPr>
          <w:rFonts w:cs="Arial"/>
          <w:szCs w:val="24"/>
        </w:rPr>
        <w:t xml:space="preserve">rationalisation of the </w:t>
      </w:r>
      <w:r w:rsidR="00B435D8" w:rsidRPr="00AB78C3">
        <w:rPr>
          <w:rFonts w:cs="Arial"/>
          <w:szCs w:val="24"/>
        </w:rPr>
        <w:t xml:space="preserve">scheme’s </w:t>
      </w:r>
      <w:r w:rsidR="00B07EBE" w:rsidRPr="00AB78C3">
        <w:rPr>
          <w:rFonts w:cs="Arial"/>
          <w:szCs w:val="24"/>
        </w:rPr>
        <w:t>current position</w:t>
      </w:r>
      <w:r w:rsidR="00FD6847" w:rsidRPr="00AB78C3">
        <w:rPr>
          <w:rFonts w:cs="Arial"/>
          <w:szCs w:val="24"/>
        </w:rPr>
        <w:t>.</w:t>
      </w:r>
    </w:p>
    <w:p w14:paraId="579C8815" w14:textId="6287B0E3" w:rsidR="00EE01B9" w:rsidRPr="00DA3149" w:rsidDel="00D50759" w:rsidRDefault="00EE01B9" w:rsidP="00226F66">
      <w:pPr>
        <w:spacing w:after="0"/>
        <w:ind w:left="720"/>
        <w:contextualSpacing/>
        <w:jc w:val="left"/>
        <w:rPr>
          <w:del w:id="318" w:author="Aideen Bugler (Pensions Authority)" w:date="2026-03-25T10:31:00Z" w16du:dateUtc="2026-03-25T10:31:00Z"/>
          <w:rFonts w:cs="Arial"/>
          <w:szCs w:val="24"/>
        </w:rPr>
        <w:pPrChange w:id="319" w:author="Aideen Bugler (Pensions Authority)" w:date="2026-03-25T10:21:00Z" w16du:dateUtc="2026-03-25T10:21:00Z">
          <w:pPr>
            <w:spacing w:after="0"/>
            <w:ind w:left="720"/>
            <w:contextualSpacing/>
          </w:pPr>
        </w:pPrChange>
      </w:pPr>
    </w:p>
    <w:p w14:paraId="2B1D6A8B" w14:textId="346F990A" w:rsidR="00EE01B9" w:rsidRPr="00992FB1" w:rsidRDefault="007A2175" w:rsidP="00D50759">
      <w:pPr>
        <w:pStyle w:val="Heading4"/>
        <w:rPr>
          <w:i/>
        </w:rPr>
        <w:pPrChange w:id="320" w:author="Aideen Bugler (Pensions Authority)" w:date="2026-03-25T10:31:00Z" w16du:dateUtc="2026-03-25T10:31:00Z">
          <w:pPr>
            <w:pStyle w:val="Heading4"/>
            <w:ind w:left="851" w:hanging="851"/>
            <w:jc w:val="left"/>
          </w:pPr>
        </w:pPrChange>
      </w:pPr>
      <w:bookmarkStart w:id="321" w:name="_Toc87623957"/>
      <w:r w:rsidRPr="00992FB1">
        <w:t>C</w:t>
      </w:r>
      <w:r w:rsidR="00A302CB" w:rsidRPr="00992FB1">
        <w:t>ontent</w:t>
      </w:r>
      <w:r w:rsidRPr="00992FB1">
        <w:t xml:space="preserve"> of own-risk </w:t>
      </w:r>
      <w:r w:rsidRPr="00D50759">
        <w:t>assessments</w:t>
      </w:r>
      <w:bookmarkEnd w:id="321"/>
    </w:p>
    <w:p w14:paraId="0B52DCBB" w14:textId="77777777" w:rsidR="00AB78C3" w:rsidRDefault="00EE01B9" w:rsidP="00226F66">
      <w:pPr>
        <w:pStyle w:val="ListParagraph"/>
        <w:numPr>
          <w:ilvl w:val="0"/>
          <w:numId w:val="62"/>
        </w:numPr>
        <w:spacing w:line="276" w:lineRule="auto"/>
        <w:ind w:left="567" w:hanging="567"/>
        <w:jc w:val="left"/>
        <w:rPr>
          <w:rFonts w:cs="Arial"/>
          <w:szCs w:val="24"/>
        </w:rPr>
        <w:pPrChange w:id="322"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Trustees must ensure that the ORA contains a comprehensive assessment of the overall position of the scheme, </w:t>
      </w:r>
      <w:r w:rsidR="00B52185" w:rsidRPr="00AB78C3">
        <w:rPr>
          <w:rFonts w:cs="Arial"/>
          <w:szCs w:val="24"/>
        </w:rPr>
        <w:t xml:space="preserve">including </w:t>
      </w:r>
      <w:r w:rsidRPr="00AB78C3">
        <w:rPr>
          <w:rFonts w:cs="Arial"/>
          <w:szCs w:val="24"/>
        </w:rPr>
        <w:t xml:space="preserve">challenges and risks </w:t>
      </w:r>
      <w:r w:rsidR="00B52185" w:rsidRPr="00AB78C3">
        <w:rPr>
          <w:rFonts w:cs="Arial"/>
          <w:szCs w:val="24"/>
        </w:rPr>
        <w:t xml:space="preserve">that are </w:t>
      </w:r>
      <w:r w:rsidRPr="00AB78C3">
        <w:rPr>
          <w:rFonts w:cs="Arial"/>
          <w:szCs w:val="24"/>
        </w:rPr>
        <w:t>faced by the scheme</w:t>
      </w:r>
      <w:r w:rsidR="00B52185" w:rsidRPr="00AB78C3">
        <w:rPr>
          <w:rFonts w:cs="Arial"/>
          <w:szCs w:val="24"/>
        </w:rPr>
        <w:t xml:space="preserve"> and </w:t>
      </w:r>
      <w:r w:rsidRPr="00AB78C3">
        <w:rPr>
          <w:rFonts w:cs="Arial"/>
          <w:szCs w:val="24"/>
        </w:rPr>
        <w:t>risks to member</w:t>
      </w:r>
      <w:r w:rsidR="00F1311D" w:rsidRPr="00AB78C3">
        <w:rPr>
          <w:rFonts w:cs="Arial"/>
          <w:szCs w:val="24"/>
        </w:rPr>
        <w:t>s’</w:t>
      </w:r>
      <w:r w:rsidRPr="00AB78C3">
        <w:rPr>
          <w:rFonts w:cs="Arial"/>
          <w:szCs w:val="24"/>
        </w:rPr>
        <w:t xml:space="preserve"> benefits</w:t>
      </w:r>
      <w:r w:rsidR="00B52185" w:rsidRPr="00AB78C3">
        <w:rPr>
          <w:rFonts w:cs="Arial"/>
          <w:szCs w:val="24"/>
        </w:rPr>
        <w:t>. The latter must</w:t>
      </w:r>
      <w:r w:rsidRPr="00AB78C3">
        <w:rPr>
          <w:rFonts w:cs="Arial"/>
          <w:szCs w:val="24"/>
        </w:rPr>
        <w:t xml:space="preserve"> includ</w:t>
      </w:r>
      <w:r w:rsidR="00B52185" w:rsidRPr="00AB78C3">
        <w:rPr>
          <w:rFonts w:cs="Arial"/>
          <w:szCs w:val="24"/>
        </w:rPr>
        <w:t>e</w:t>
      </w:r>
      <w:r w:rsidRPr="00AB78C3">
        <w:rPr>
          <w:rFonts w:cs="Arial"/>
          <w:szCs w:val="24"/>
        </w:rPr>
        <w:t xml:space="preserve">, where applicable, </w:t>
      </w:r>
      <w:r w:rsidR="00B52185" w:rsidRPr="00AB78C3">
        <w:rPr>
          <w:rFonts w:cs="Arial"/>
          <w:szCs w:val="24"/>
        </w:rPr>
        <w:t xml:space="preserve">assessment of </w:t>
      </w:r>
      <w:r w:rsidRPr="00AB78C3">
        <w:rPr>
          <w:rFonts w:cs="Arial"/>
          <w:szCs w:val="24"/>
        </w:rPr>
        <w:t xml:space="preserve">risks </w:t>
      </w:r>
      <w:r w:rsidR="00B52185" w:rsidRPr="00AB78C3">
        <w:rPr>
          <w:rFonts w:cs="Arial"/>
          <w:szCs w:val="24"/>
        </w:rPr>
        <w:t xml:space="preserve">that </w:t>
      </w:r>
      <w:r w:rsidRPr="00AB78C3">
        <w:rPr>
          <w:rFonts w:cs="Arial"/>
          <w:szCs w:val="24"/>
        </w:rPr>
        <w:t xml:space="preserve">affect </w:t>
      </w:r>
      <w:proofErr w:type="gramStart"/>
      <w:r w:rsidRPr="00AB78C3">
        <w:rPr>
          <w:rFonts w:cs="Arial"/>
          <w:szCs w:val="24"/>
        </w:rPr>
        <w:t>particular classes</w:t>
      </w:r>
      <w:proofErr w:type="gramEnd"/>
      <w:r w:rsidRPr="00AB78C3">
        <w:rPr>
          <w:rFonts w:cs="Arial"/>
          <w:szCs w:val="24"/>
        </w:rPr>
        <w:t xml:space="preserve"> of members</w:t>
      </w:r>
      <w:r w:rsidR="00747511" w:rsidRPr="00AB78C3">
        <w:rPr>
          <w:rFonts w:cs="Arial"/>
          <w:szCs w:val="24"/>
        </w:rPr>
        <w:t xml:space="preserve"> (such as </w:t>
      </w:r>
      <w:r w:rsidR="004F30CA">
        <w:t>active, deferred, and pensioner members</w:t>
      </w:r>
      <w:r w:rsidR="00747511">
        <w:t>,</w:t>
      </w:r>
      <w:r w:rsidR="004F30CA">
        <w:t xml:space="preserve"> as well as </w:t>
      </w:r>
      <w:r w:rsidR="00747511">
        <w:t>specified sub-</w:t>
      </w:r>
      <w:r w:rsidR="004F30CA">
        <w:t>cohorts within th</w:t>
      </w:r>
      <w:r w:rsidR="00747511">
        <w:t>e</w:t>
      </w:r>
      <w:r w:rsidR="004F30CA">
        <w:t xml:space="preserve">se </w:t>
      </w:r>
      <w:r w:rsidR="00747511">
        <w:t>member c</w:t>
      </w:r>
      <w:r w:rsidR="00D258BA">
        <w:t>lass</w:t>
      </w:r>
      <w:r w:rsidR="00747511">
        <w:t>es)</w:t>
      </w:r>
      <w:r w:rsidRPr="00AB78C3">
        <w:rPr>
          <w:rFonts w:cs="Arial"/>
          <w:szCs w:val="24"/>
        </w:rPr>
        <w:t>.</w:t>
      </w:r>
    </w:p>
    <w:p w14:paraId="3B95F641" w14:textId="77777777" w:rsidR="00AB78C3" w:rsidRDefault="00AB78C3" w:rsidP="00226F66">
      <w:pPr>
        <w:pStyle w:val="ListParagraph"/>
        <w:spacing w:line="276" w:lineRule="auto"/>
        <w:ind w:left="567" w:hanging="567"/>
        <w:jc w:val="left"/>
        <w:rPr>
          <w:rFonts w:cs="Arial"/>
          <w:szCs w:val="24"/>
        </w:rPr>
        <w:pPrChange w:id="323" w:author="Aideen Bugler (Pensions Authority)" w:date="2026-03-25T10:21:00Z" w16du:dateUtc="2026-03-25T10:21:00Z">
          <w:pPr>
            <w:pStyle w:val="ListParagraph"/>
            <w:spacing w:line="276" w:lineRule="auto"/>
            <w:ind w:left="567" w:hanging="567"/>
          </w:pPr>
        </w:pPrChange>
      </w:pPr>
    </w:p>
    <w:p w14:paraId="702D5195" w14:textId="047DD473" w:rsidR="00AB78C3" w:rsidRDefault="00B52185" w:rsidP="00226F66">
      <w:pPr>
        <w:pStyle w:val="ListParagraph"/>
        <w:numPr>
          <w:ilvl w:val="0"/>
          <w:numId w:val="62"/>
        </w:numPr>
        <w:spacing w:line="276" w:lineRule="auto"/>
        <w:ind w:left="567" w:hanging="567"/>
        <w:jc w:val="left"/>
        <w:rPr>
          <w:rFonts w:cs="Arial"/>
          <w:szCs w:val="24"/>
        </w:rPr>
        <w:pPrChange w:id="324"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Based on the findings from an ORA, t</w:t>
      </w:r>
      <w:r w:rsidR="00EE01B9" w:rsidRPr="00AB78C3">
        <w:rPr>
          <w:rFonts w:cs="Arial"/>
          <w:szCs w:val="24"/>
        </w:rPr>
        <w:t xml:space="preserve">rustees must </w:t>
      </w:r>
      <w:r w:rsidRPr="00AB78C3">
        <w:rPr>
          <w:rFonts w:cs="Arial"/>
          <w:szCs w:val="24"/>
        </w:rPr>
        <w:t xml:space="preserve">determine </w:t>
      </w:r>
      <w:r w:rsidR="00EE01B9" w:rsidRPr="00AB78C3">
        <w:rPr>
          <w:rFonts w:cs="Arial"/>
          <w:szCs w:val="24"/>
        </w:rPr>
        <w:t xml:space="preserve">which risks their scheme can </w:t>
      </w:r>
      <w:r w:rsidRPr="00AB78C3">
        <w:rPr>
          <w:rFonts w:cs="Arial"/>
          <w:szCs w:val="24"/>
        </w:rPr>
        <w:t xml:space="preserve">safely </w:t>
      </w:r>
      <w:r w:rsidR="00EE01B9" w:rsidRPr="00AB78C3">
        <w:rPr>
          <w:rFonts w:cs="Arial"/>
          <w:szCs w:val="24"/>
        </w:rPr>
        <w:t xml:space="preserve">absorb without further action and which risks </w:t>
      </w:r>
      <w:r w:rsidRPr="00AB78C3">
        <w:rPr>
          <w:rFonts w:cs="Arial"/>
          <w:szCs w:val="24"/>
        </w:rPr>
        <w:t>require mitigating action</w:t>
      </w:r>
      <w:r w:rsidR="00EE01B9" w:rsidRPr="00AB78C3">
        <w:rPr>
          <w:rFonts w:cs="Arial"/>
          <w:szCs w:val="24"/>
        </w:rPr>
        <w:t xml:space="preserve">. The ORA must </w:t>
      </w:r>
      <w:r w:rsidRPr="00AB78C3">
        <w:rPr>
          <w:rFonts w:cs="Arial"/>
          <w:szCs w:val="24"/>
        </w:rPr>
        <w:t xml:space="preserve">provide guidance to </w:t>
      </w:r>
      <w:r w:rsidR="00EE01B9" w:rsidRPr="00AB78C3">
        <w:rPr>
          <w:rFonts w:cs="Arial"/>
          <w:szCs w:val="24"/>
        </w:rPr>
        <w:t xml:space="preserve">the trustees </w:t>
      </w:r>
      <w:r w:rsidRPr="00AB78C3">
        <w:rPr>
          <w:rFonts w:cs="Arial"/>
          <w:szCs w:val="24"/>
        </w:rPr>
        <w:t xml:space="preserve">regarding actions that may </w:t>
      </w:r>
      <w:r w:rsidR="00747511" w:rsidRPr="00AB78C3">
        <w:rPr>
          <w:rFonts w:cs="Arial"/>
          <w:szCs w:val="24"/>
        </w:rPr>
        <w:t xml:space="preserve">be </w:t>
      </w:r>
      <w:r w:rsidRPr="00AB78C3">
        <w:rPr>
          <w:rFonts w:cs="Arial"/>
          <w:szCs w:val="24"/>
        </w:rPr>
        <w:t>take</w:t>
      </w:r>
      <w:r w:rsidR="00747511" w:rsidRPr="00AB78C3">
        <w:rPr>
          <w:rFonts w:cs="Arial"/>
          <w:szCs w:val="24"/>
        </w:rPr>
        <w:t>n</w:t>
      </w:r>
      <w:r w:rsidRPr="00AB78C3">
        <w:rPr>
          <w:rFonts w:cs="Arial"/>
          <w:szCs w:val="24"/>
        </w:rPr>
        <w:t xml:space="preserve"> </w:t>
      </w:r>
      <w:r w:rsidR="00EE01B9" w:rsidRPr="00AB78C3">
        <w:rPr>
          <w:rFonts w:cs="Arial"/>
          <w:szCs w:val="24"/>
        </w:rPr>
        <w:t>to mitigate risks.</w:t>
      </w:r>
    </w:p>
    <w:p w14:paraId="159FB98B" w14:textId="77777777" w:rsidR="00AB78C3" w:rsidRPr="00AB78C3" w:rsidRDefault="00AB78C3" w:rsidP="00226F66">
      <w:pPr>
        <w:pStyle w:val="ListParagraph"/>
        <w:ind w:left="567" w:hanging="567"/>
        <w:jc w:val="left"/>
        <w:rPr>
          <w:rFonts w:cs="Arial"/>
          <w:szCs w:val="24"/>
        </w:rPr>
        <w:pPrChange w:id="325" w:author="Aideen Bugler (Pensions Authority)" w:date="2026-03-25T10:21:00Z" w16du:dateUtc="2026-03-25T10:21:00Z">
          <w:pPr>
            <w:pStyle w:val="ListParagraph"/>
            <w:ind w:left="567" w:hanging="567"/>
          </w:pPr>
        </w:pPrChange>
      </w:pPr>
    </w:p>
    <w:p w14:paraId="1865314B" w14:textId="77777777" w:rsidR="00AB78C3" w:rsidRDefault="00A302CB" w:rsidP="00226F66">
      <w:pPr>
        <w:pStyle w:val="ListParagraph"/>
        <w:numPr>
          <w:ilvl w:val="0"/>
          <w:numId w:val="62"/>
        </w:numPr>
        <w:spacing w:line="276" w:lineRule="auto"/>
        <w:ind w:left="567" w:hanging="567"/>
        <w:jc w:val="left"/>
        <w:rPr>
          <w:rFonts w:cs="Arial"/>
          <w:szCs w:val="24"/>
        </w:rPr>
        <w:pPrChange w:id="326"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The ORA must include consideration of </w:t>
      </w:r>
      <w:r w:rsidR="00B52185" w:rsidRPr="00AB78C3">
        <w:rPr>
          <w:rFonts w:cs="Arial"/>
          <w:szCs w:val="24"/>
        </w:rPr>
        <w:t xml:space="preserve">the full </w:t>
      </w:r>
      <w:r w:rsidRPr="00AB78C3">
        <w:rPr>
          <w:rFonts w:cs="Arial"/>
          <w:szCs w:val="24"/>
        </w:rPr>
        <w:t xml:space="preserve">range of </w:t>
      </w:r>
      <w:r w:rsidR="008F6F1E" w:rsidRPr="00AB78C3">
        <w:rPr>
          <w:rFonts w:cs="Arial"/>
          <w:szCs w:val="24"/>
        </w:rPr>
        <w:t>material</w:t>
      </w:r>
      <w:r w:rsidR="008058EE" w:rsidRPr="00AB78C3">
        <w:rPr>
          <w:rFonts w:cs="Arial"/>
          <w:szCs w:val="24"/>
        </w:rPr>
        <w:t xml:space="preserve"> </w:t>
      </w:r>
      <w:r w:rsidRPr="00AB78C3">
        <w:rPr>
          <w:rFonts w:cs="Arial"/>
          <w:szCs w:val="24"/>
        </w:rPr>
        <w:t xml:space="preserve">risks, including both external </w:t>
      </w:r>
      <w:r w:rsidR="00B52185" w:rsidRPr="00AB78C3">
        <w:rPr>
          <w:rFonts w:cs="Arial"/>
          <w:szCs w:val="24"/>
        </w:rPr>
        <w:t xml:space="preserve">and internal </w:t>
      </w:r>
      <w:r w:rsidRPr="00AB78C3">
        <w:rPr>
          <w:rFonts w:cs="Arial"/>
          <w:szCs w:val="24"/>
        </w:rPr>
        <w:t>factors</w:t>
      </w:r>
      <w:r w:rsidR="00B52185" w:rsidRPr="00AB78C3">
        <w:rPr>
          <w:rFonts w:cs="Arial"/>
          <w:szCs w:val="24"/>
        </w:rPr>
        <w:t xml:space="preserve">. Examples of </w:t>
      </w:r>
      <w:r w:rsidR="00670B47" w:rsidRPr="00AB78C3">
        <w:rPr>
          <w:rFonts w:cs="Arial"/>
          <w:szCs w:val="24"/>
        </w:rPr>
        <w:t xml:space="preserve">the former </w:t>
      </w:r>
      <w:r w:rsidR="00B52185" w:rsidRPr="00AB78C3">
        <w:rPr>
          <w:rFonts w:cs="Arial"/>
          <w:szCs w:val="24"/>
        </w:rPr>
        <w:t xml:space="preserve">would include </w:t>
      </w:r>
      <w:r w:rsidRPr="00AB78C3">
        <w:rPr>
          <w:rFonts w:cs="Arial"/>
          <w:szCs w:val="24"/>
        </w:rPr>
        <w:t>market risks</w:t>
      </w:r>
      <w:r w:rsidR="00B52185" w:rsidRPr="00AB78C3">
        <w:rPr>
          <w:rFonts w:cs="Arial"/>
          <w:szCs w:val="24"/>
        </w:rPr>
        <w:t xml:space="preserve"> and</w:t>
      </w:r>
      <w:r w:rsidRPr="00AB78C3">
        <w:rPr>
          <w:rFonts w:cs="Arial"/>
          <w:szCs w:val="24"/>
        </w:rPr>
        <w:t xml:space="preserve"> environmental risks</w:t>
      </w:r>
      <w:r w:rsidR="00B52185" w:rsidRPr="00AB78C3">
        <w:rPr>
          <w:rFonts w:cs="Arial"/>
          <w:szCs w:val="24"/>
        </w:rPr>
        <w:t xml:space="preserve">. </w:t>
      </w:r>
      <w:r w:rsidR="00670B47" w:rsidRPr="00AB78C3">
        <w:rPr>
          <w:rFonts w:cs="Arial"/>
          <w:szCs w:val="24"/>
        </w:rPr>
        <w:t>O</w:t>
      </w:r>
      <w:r w:rsidRPr="00AB78C3">
        <w:rPr>
          <w:rFonts w:cs="Arial"/>
          <w:szCs w:val="24"/>
        </w:rPr>
        <w:t>perational risk</w:t>
      </w:r>
      <w:r w:rsidR="00670B47" w:rsidRPr="00AB78C3">
        <w:rPr>
          <w:rFonts w:cs="Arial"/>
          <w:szCs w:val="24"/>
        </w:rPr>
        <w:t xml:space="preserve"> would be an example of the latter</w:t>
      </w:r>
      <w:r w:rsidRPr="00AB78C3">
        <w:rPr>
          <w:rFonts w:cs="Arial"/>
          <w:szCs w:val="24"/>
        </w:rPr>
        <w:t>.</w:t>
      </w:r>
    </w:p>
    <w:p w14:paraId="7D20D818" w14:textId="77777777" w:rsidR="00AB78C3" w:rsidRPr="00AB78C3" w:rsidRDefault="00AB78C3" w:rsidP="00226F66">
      <w:pPr>
        <w:pStyle w:val="ListParagraph"/>
        <w:ind w:left="567" w:hanging="567"/>
        <w:jc w:val="left"/>
        <w:rPr>
          <w:rFonts w:cs="Arial"/>
          <w:szCs w:val="24"/>
        </w:rPr>
        <w:pPrChange w:id="327" w:author="Aideen Bugler (Pensions Authority)" w:date="2026-03-25T10:21:00Z" w16du:dateUtc="2026-03-25T10:21:00Z">
          <w:pPr>
            <w:pStyle w:val="ListParagraph"/>
            <w:ind w:left="567" w:hanging="567"/>
          </w:pPr>
        </w:pPrChange>
      </w:pPr>
    </w:p>
    <w:p w14:paraId="426EE49B" w14:textId="1D17DD40" w:rsidR="00EE01B9" w:rsidRPr="00AB78C3" w:rsidRDefault="00A302CB" w:rsidP="00226F66">
      <w:pPr>
        <w:pStyle w:val="ListParagraph"/>
        <w:numPr>
          <w:ilvl w:val="0"/>
          <w:numId w:val="62"/>
        </w:numPr>
        <w:spacing w:after="0"/>
        <w:ind w:left="567" w:hanging="567"/>
        <w:jc w:val="left"/>
        <w:rPr>
          <w:rFonts w:cs="Arial"/>
          <w:szCs w:val="24"/>
        </w:rPr>
        <w:pPrChange w:id="328" w:author="Aideen Bugler (Pensions Authority)" w:date="2026-03-25T10:21:00Z" w16du:dateUtc="2026-03-25T10:21:00Z">
          <w:pPr>
            <w:pStyle w:val="ListParagraph"/>
            <w:numPr>
              <w:numId w:val="62"/>
            </w:numPr>
            <w:spacing w:after="0"/>
            <w:ind w:left="567" w:hanging="567"/>
          </w:pPr>
        </w:pPrChange>
      </w:pPr>
      <w:r w:rsidRPr="00AB78C3">
        <w:rPr>
          <w:rFonts w:cs="Arial"/>
          <w:szCs w:val="24"/>
        </w:rPr>
        <w:t>Trustees must ensure that their ORA covers:</w:t>
      </w:r>
      <w:r w:rsidR="00EE01B9" w:rsidRPr="00AB78C3">
        <w:rPr>
          <w:rFonts w:cs="Arial"/>
          <w:szCs w:val="24"/>
        </w:rPr>
        <w:t xml:space="preserve"> </w:t>
      </w:r>
    </w:p>
    <w:p w14:paraId="1BB58624" w14:textId="77777777" w:rsidR="00AB78C3" w:rsidRDefault="00AB78C3" w:rsidP="00226F66">
      <w:pPr>
        <w:pStyle w:val="ListParagraph"/>
        <w:spacing w:line="276" w:lineRule="auto"/>
        <w:jc w:val="left"/>
        <w:rPr>
          <w:rFonts w:cs="Arial"/>
          <w:szCs w:val="24"/>
        </w:rPr>
        <w:pPrChange w:id="329" w:author="Aideen Bugler (Pensions Authority)" w:date="2026-03-25T10:21:00Z" w16du:dateUtc="2026-03-25T10:21:00Z">
          <w:pPr>
            <w:pStyle w:val="ListParagraph"/>
            <w:spacing w:line="276" w:lineRule="auto"/>
          </w:pPr>
        </w:pPrChange>
      </w:pPr>
    </w:p>
    <w:p w14:paraId="3344D9C3" w14:textId="378F9E37" w:rsidR="00EE01B9" w:rsidRPr="009E7DA2" w:rsidRDefault="00EE01B9" w:rsidP="00226F66">
      <w:pPr>
        <w:pStyle w:val="ListParagraph"/>
        <w:numPr>
          <w:ilvl w:val="0"/>
          <w:numId w:val="29"/>
        </w:numPr>
        <w:spacing w:line="276" w:lineRule="auto"/>
        <w:jc w:val="left"/>
        <w:rPr>
          <w:rFonts w:cs="Arial"/>
          <w:szCs w:val="24"/>
        </w:rPr>
        <w:pPrChange w:id="330" w:author="Aideen Bugler (Pensions Authority)" w:date="2026-03-25T10:21:00Z" w16du:dateUtc="2026-03-25T10:21:00Z">
          <w:pPr>
            <w:pStyle w:val="ListParagraph"/>
            <w:numPr>
              <w:numId w:val="29"/>
            </w:numPr>
            <w:spacing w:line="276" w:lineRule="auto"/>
            <w:ind w:left="1080" w:hanging="360"/>
          </w:pPr>
        </w:pPrChange>
      </w:pPr>
      <w:r w:rsidRPr="009E7DA2">
        <w:rPr>
          <w:rFonts w:cs="Arial"/>
          <w:szCs w:val="24"/>
        </w:rPr>
        <w:t xml:space="preserve">the risk </w:t>
      </w:r>
      <w:r w:rsidR="00401C9C">
        <w:rPr>
          <w:rFonts w:cs="Arial"/>
          <w:szCs w:val="24"/>
        </w:rPr>
        <w:t>that</w:t>
      </w:r>
      <w:r w:rsidRPr="009E7DA2">
        <w:rPr>
          <w:rFonts w:cs="Arial"/>
          <w:szCs w:val="24"/>
        </w:rPr>
        <w:t xml:space="preserve"> members</w:t>
      </w:r>
      <w:r w:rsidR="00027D84">
        <w:rPr>
          <w:rFonts w:cs="Arial"/>
          <w:szCs w:val="24"/>
        </w:rPr>
        <w:t>’</w:t>
      </w:r>
      <w:r w:rsidRPr="009E7DA2">
        <w:rPr>
          <w:rFonts w:cs="Arial"/>
          <w:szCs w:val="24"/>
        </w:rPr>
        <w:t xml:space="preserve"> </w:t>
      </w:r>
      <w:r w:rsidR="00027D84">
        <w:rPr>
          <w:rFonts w:cs="Arial"/>
          <w:szCs w:val="24"/>
        </w:rPr>
        <w:t xml:space="preserve">expectations for </w:t>
      </w:r>
      <w:r w:rsidR="00401C9C">
        <w:rPr>
          <w:rFonts w:cs="Arial"/>
          <w:szCs w:val="24"/>
        </w:rPr>
        <w:t>scheme</w:t>
      </w:r>
      <w:r w:rsidR="00401C9C" w:rsidRPr="009E7DA2">
        <w:rPr>
          <w:rFonts w:cs="Arial"/>
          <w:szCs w:val="24"/>
        </w:rPr>
        <w:t xml:space="preserve"> </w:t>
      </w:r>
      <w:r w:rsidRPr="009E7DA2">
        <w:rPr>
          <w:rFonts w:cs="Arial"/>
          <w:szCs w:val="24"/>
        </w:rPr>
        <w:t>benefit</w:t>
      </w:r>
      <w:r w:rsidR="00027D84">
        <w:rPr>
          <w:rFonts w:cs="Arial"/>
          <w:szCs w:val="24"/>
        </w:rPr>
        <w:t>s</w:t>
      </w:r>
      <w:r w:rsidRPr="009E7DA2">
        <w:rPr>
          <w:rFonts w:cs="Arial"/>
          <w:szCs w:val="24"/>
        </w:rPr>
        <w:t xml:space="preserve"> will </w:t>
      </w:r>
      <w:r w:rsidR="00D258BA">
        <w:rPr>
          <w:rFonts w:cs="Arial"/>
          <w:szCs w:val="24"/>
        </w:rPr>
        <w:t>fail to</w:t>
      </w:r>
      <w:r w:rsidR="00D258BA" w:rsidRPr="009E7DA2">
        <w:rPr>
          <w:rFonts w:cs="Arial"/>
          <w:szCs w:val="24"/>
        </w:rPr>
        <w:t xml:space="preserve"> </w:t>
      </w:r>
      <w:r w:rsidR="00401C9C">
        <w:rPr>
          <w:rFonts w:cs="Arial"/>
          <w:szCs w:val="24"/>
        </w:rPr>
        <w:t xml:space="preserve">be </w:t>
      </w:r>
      <w:r w:rsidRPr="009E7DA2">
        <w:rPr>
          <w:rFonts w:cs="Arial"/>
          <w:szCs w:val="24"/>
        </w:rPr>
        <w:t xml:space="preserve">met </w:t>
      </w:r>
      <w:r w:rsidR="00670B47" w:rsidRPr="009E7DA2">
        <w:rPr>
          <w:rFonts w:cs="Arial"/>
          <w:szCs w:val="24"/>
        </w:rPr>
        <w:t>(</w:t>
      </w:r>
      <w:r w:rsidRPr="009E7DA2">
        <w:rPr>
          <w:rFonts w:cs="Arial"/>
          <w:szCs w:val="24"/>
        </w:rPr>
        <w:t>including assessment of the role that member communications may play in mitigating this risk</w:t>
      </w:r>
      <w:r w:rsidR="00670B47" w:rsidRPr="009E7DA2">
        <w:rPr>
          <w:rFonts w:cs="Arial"/>
          <w:szCs w:val="24"/>
        </w:rPr>
        <w:t>)</w:t>
      </w:r>
      <w:r w:rsidR="00482366" w:rsidRPr="009E7DA2">
        <w:rPr>
          <w:rFonts w:cs="Arial"/>
          <w:szCs w:val="24"/>
        </w:rPr>
        <w:t>,</w:t>
      </w:r>
    </w:p>
    <w:p w14:paraId="7362E44E" w14:textId="205D2B40" w:rsidR="00EE01B9" w:rsidRPr="009E7DA2" w:rsidRDefault="00EE01B9" w:rsidP="00226F66">
      <w:pPr>
        <w:pStyle w:val="ListParagraph"/>
        <w:numPr>
          <w:ilvl w:val="0"/>
          <w:numId w:val="29"/>
        </w:numPr>
        <w:spacing w:line="276" w:lineRule="auto"/>
        <w:jc w:val="left"/>
        <w:rPr>
          <w:rFonts w:cs="Arial"/>
          <w:szCs w:val="24"/>
        </w:rPr>
        <w:pPrChange w:id="331" w:author="Aideen Bugler (Pensions Authority)" w:date="2026-03-25T10:21:00Z" w16du:dateUtc="2026-03-25T10:21:00Z">
          <w:pPr>
            <w:pStyle w:val="ListParagraph"/>
            <w:numPr>
              <w:numId w:val="29"/>
            </w:numPr>
            <w:spacing w:line="276" w:lineRule="auto"/>
            <w:ind w:left="1080" w:hanging="360"/>
          </w:pPr>
        </w:pPrChange>
      </w:pPr>
      <w:r w:rsidRPr="009E7DA2">
        <w:rPr>
          <w:rFonts w:cs="Arial"/>
          <w:szCs w:val="24"/>
        </w:rPr>
        <w:t>qualitative assessment of the scheme’s operational risks</w:t>
      </w:r>
      <w:r w:rsidR="00670B47" w:rsidRPr="009E7DA2">
        <w:rPr>
          <w:rFonts w:cs="Arial"/>
          <w:szCs w:val="24"/>
        </w:rPr>
        <w:t xml:space="preserve"> that includes assessment of</w:t>
      </w:r>
      <w:r w:rsidRPr="009E7DA2">
        <w:rPr>
          <w:rFonts w:cs="Arial"/>
          <w:szCs w:val="24"/>
        </w:rPr>
        <w:t xml:space="preserve"> the adequacy, accuracy</w:t>
      </w:r>
      <w:r w:rsidR="00670B47" w:rsidRPr="009E7DA2">
        <w:rPr>
          <w:rFonts w:cs="Arial"/>
          <w:szCs w:val="24"/>
        </w:rPr>
        <w:t>,</w:t>
      </w:r>
      <w:r w:rsidRPr="009E7DA2">
        <w:rPr>
          <w:rFonts w:cs="Arial"/>
          <w:szCs w:val="24"/>
        </w:rPr>
        <w:t xml:space="preserve"> and robustness of the </w:t>
      </w:r>
      <w:r w:rsidR="00670B47" w:rsidRPr="009E7DA2">
        <w:rPr>
          <w:rFonts w:cs="Arial"/>
          <w:szCs w:val="24"/>
        </w:rPr>
        <w:t xml:space="preserve">scheme’s system for maintaining </w:t>
      </w:r>
      <w:r w:rsidRPr="009E7DA2">
        <w:rPr>
          <w:rFonts w:cs="Arial"/>
          <w:szCs w:val="24"/>
        </w:rPr>
        <w:t xml:space="preserve">benefit records, </w:t>
      </w:r>
      <w:r w:rsidR="00670B47" w:rsidRPr="009E7DA2">
        <w:rPr>
          <w:rFonts w:cs="Arial"/>
          <w:szCs w:val="24"/>
        </w:rPr>
        <w:t xml:space="preserve">the handling of </w:t>
      </w:r>
      <w:r w:rsidRPr="009E7DA2">
        <w:rPr>
          <w:rFonts w:cs="Arial"/>
          <w:szCs w:val="24"/>
        </w:rPr>
        <w:t>members</w:t>
      </w:r>
      <w:r w:rsidR="00670B47" w:rsidRPr="009E7DA2">
        <w:rPr>
          <w:rFonts w:cs="Arial"/>
          <w:szCs w:val="24"/>
        </w:rPr>
        <w:t>’</w:t>
      </w:r>
      <w:r w:rsidRPr="009E7DA2">
        <w:rPr>
          <w:rFonts w:cs="Arial"/>
          <w:szCs w:val="24"/>
        </w:rPr>
        <w:t xml:space="preserve"> communications, </w:t>
      </w:r>
      <w:r w:rsidR="00670B47" w:rsidRPr="009E7DA2">
        <w:rPr>
          <w:rFonts w:cs="Arial"/>
          <w:szCs w:val="24"/>
        </w:rPr>
        <w:t xml:space="preserve">issues of </w:t>
      </w:r>
      <w:r w:rsidRPr="009E7DA2">
        <w:rPr>
          <w:rFonts w:cs="Arial"/>
          <w:szCs w:val="24"/>
        </w:rPr>
        <w:t xml:space="preserve">general administration, security of </w:t>
      </w:r>
      <w:r w:rsidR="00670B47" w:rsidRPr="009E7DA2">
        <w:rPr>
          <w:rFonts w:cs="Arial"/>
          <w:szCs w:val="24"/>
        </w:rPr>
        <w:t>the system of hand</w:t>
      </w:r>
      <w:r w:rsidR="00B6169B" w:rsidRPr="009E7DA2">
        <w:rPr>
          <w:rFonts w:cs="Arial"/>
          <w:szCs w:val="24"/>
        </w:rPr>
        <w:t>l</w:t>
      </w:r>
      <w:r w:rsidR="00670B47" w:rsidRPr="009E7DA2">
        <w:rPr>
          <w:rFonts w:cs="Arial"/>
          <w:szCs w:val="24"/>
        </w:rPr>
        <w:t xml:space="preserve">ing </w:t>
      </w:r>
      <w:r w:rsidRPr="009E7DA2">
        <w:rPr>
          <w:rFonts w:cs="Arial"/>
          <w:szCs w:val="24"/>
        </w:rPr>
        <w:t>contributions</w:t>
      </w:r>
      <w:r w:rsidR="00670B47" w:rsidRPr="009E7DA2">
        <w:rPr>
          <w:rFonts w:cs="Arial"/>
          <w:szCs w:val="24"/>
        </w:rPr>
        <w:t>,</w:t>
      </w:r>
      <w:r w:rsidRPr="009E7DA2">
        <w:rPr>
          <w:rFonts w:cs="Arial"/>
          <w:szCs w:val="24"/>
        </w:rPr>
        <w:t xml:space="preserve"> and </w:t>
      </w:r>
      <w:r w:rsidR="00670B47" w:rsidRPr="009E7DA2">
        <w:rPr>
          <w:rFonts w:cs="Arial"/>
          <w:szCs w:val="24"/>
        </w:rPr>
        <w:t xml:space="preserve">other </w:t>
      </w:r>
      <w:bookmarkStart w:id="332" w:name="_Hlk85537438"/>
      <w:r w:rsidRPr="009E7DA2">
        <w:rPr>
          <w:rFonts w:cs="Arial"/>
          <w:szCs w:val="24"/>
        </w:rPr>
        <w:t>financial control</w:t>
      </w:r>
      <w:r w:rsidR="00670B47" w:rsidRPr="009E7DA2">
        <w:rPr>
          <w:rFonts w:cs="Arial"/>
          <w:szCs w:val="24"/>
        </w:rPr>
        <w:t xml:space="preserve"> </w:t>
      </w:r>
      <w:r w:rsidRPr="009E7DA2">
        <w:rPr>
          <w:rFonts w:cs="Arial"/>
          <w:szCs w:val="24"/>
        </w:rPr>
        <w:t>s</w:t>
      </w:r>
      <w:r w:rsidR="00670B47" w:rsidRPr="009E7DA2">
        <w:rPr>
          <w:rFonts w:cs="Arial"/>
          <w:szCs w:val="24"/>
        </w:rPr>
        <w:t>ystems</w:t>
      </w:r>
      <w:bookmarkEnd w:id="332"/>
      <w:r w:rsidR="00482366" w:rsidRPr="009E7DA2">
        <w:rPr>
          <w:rFonts w:cs="Arial"/>
          <w:szCs w:val="24"/>
        </w:rPr>
        <w:t>,</w:t>
      </w:r>
    </w:p>
    <w:p w14:paraId="33DD75B4" w14:textId="4623561C" w:rsidR="00EE01B9" w:rsidRPr="009E7DA2" w:rsidRDefault="00EE01B9" w:rsidP="00226F66">
      <w:pPr>
        <w:pStyle w:val="ListParagraph"/>
        <w:numPr>
          <w:ilvl w:val="0"/>
          <w:numId w:val="29"/>
        </w:numPr>
        <w:spacing w:line="276" w:lineRule="auto"/>
        <w:jc w:val="left"/>
        <w:rPr>
          <w:rFonts w:cs="Arial"/>
          <w:szCs w:val="24"/>
        </w:rPr>
        <w:pPrChange w:id="333" w:author="Aideen Bugler (Pensions Authority)" w:date="2026-03-25T10:21:00Z" w16du:dateUtc="2026-03-25T10:21:00Z">
          <w:pPr>
            <w:pStyle w:val="ListParagraph"/>
            <w:numPr>
              <w:numId w:val="29"/>
            </w:numPr>
            <w:spacing w:line="276" w:lineRule="auto"/>
            <w:ind w:left="1080" w:hanging="360"/>
          </w:pPr>
        </w:pPrChange>
      </w:pPr>
      <w:r w:rsidRPr="009E7DA2">
        <w:rPr>
          <w:rFonts w:cs="Arial"/>
          <w:szCs w:val="24"/>
        </w:rPr>
        <w:t xml:space="preserve">the </w:t>
      </w:r>
      <w:r w:rsidR="001713EB" w:rsidRPr="009E7DA2">
        <w:rPr>
          <w:rFonts w:cs="Arial"/>
          <w:szCs w:val="24"/>
        </w:rPr>
        <w:t xml:space="preserve">potential impact </w:t>
      </w:r>
      <w:r w:rsidRPr="009E7DA2">
        <w:rPr>
          <w:rFonts w:cs="Arial"/>
          <w:szCs w:val="24"/>
        </w:rPr>
        <w:t xml:space="preserve">of any decisions </w:t>
      </w:r>
      <w:r w:rsidR="003D126A">
        <w:rPr>
          <w:rFonts w:cs="Arial"/>
          <w:szCs w:val="24"/>
        </w:rPr>
        <w:t xml:space="preserve">made </w:t>
      </w:r>
      <w:r w:rsidRPr="009E7DA2">
        <w:rPr>
          <w:rFonts w:cs="Arial"/>
          <w:szCs w:val="24"/>
        </w:rPr>
        <w:t xml:space="preserve">by </w:t>
      </w:r>
      <w:r w:rsidR="001713EB" w:rsidRPr="009E7DA2">
        <w:rPr>
          <w:rFonts w:cs="Arial"/>
          <w:szCs w:val="24"/>
        </w:rPr>
        <w:t xml:space="preserve">the </w:t>
      </w:r>
      <w:r w:rsidRPr="009E7DA2">
        <w:rPr>
          <w:rFonts w:cs="Arial"/>
          <w:szCs w:val="24"/>
        </w:rPr>
        <w:t xml:space="preserve">trustees that </w:t>
      </w:r>
      <w:r w:rsidR="001713EB" w:rsidRPr="009E7DA2">
        <w:rPr>
          <w:rFonts w:cs="Arial"/>
          <w:szCs w:val="24"/>
        </w:rPr>
        <w:t xml:space="preserve">may </w:t>
      </w:r>
      <w:r w:rsidRPr="009E7DA2">
        <w:rPr>
          <w:rFonts w:cs="Arial"/>
          <w:szCs w:val="24"/>
        </w:rPr>
        <w:t xml:space="preserve">have significantly </w:t>
      </w:r>
      <w:r w:rsidR="001713EB" w:rsidRPr="009E7DA2">
        <w:rPr>
          <w:rFonts w:cs="Arial"/>
          <w:szCs w:val="24"/>
        </w:rPr>
        <w:t>alter</w:t>
      </w:r>
      <w:r w:rsidRPr="009E7DA2">
        <w:rPr>
          <w:rFonts w:cs="Arial"/>
          <w:szCs w:val="24"/>
        </w:rPr>
        <w:t xml:space="preserve">ed risks to the scheme or to the benefits </w:t>
      </w:r>
      <w:r w:rsidR="001713EB" w:rsidRPr="009E7DA2">
        <w:rPr>
          <w:rFonts w:cs="Arial"/>
          <w:szCs w:val="24"/>
        </w:rPr>
        <w:t xml:space="preserve">that its </w:t>
      </w:r>
      <w:r w:rsidRPr="009E7DA2">
        <w:rPr>
          <w:rFonts w:cs="Arial"/>
          <w:szCs w:val="24"/>
        </w:rPr>
        <w:t xml:space="preserve">members and </w:t>
      </w:r>
      <w:r w:rsidR="001713EB" w:rsidRPr="009E7DA2">
        <w:rPr>
          <w:rFonts w:cs="Arial"/>
          <w:szCs w:val="24"/>
        </w:rPr>
        <w:t xml:space="preserve">their </w:t>
      </w:r>
      <w:r w:rsidRPr="009E7DA2">
        <w:rPr>
          <w:rFonts w:cs="Arial"/>
          <w:szCs w:val="24"/>
        </w:rPr>
        <w:t>beneficiaries</w:t>
      </w:r>
      <w:r w:rsidR="001713EB" w:rsidRPr="009E7DA2">
        <w:rPr>
          <w:rFonts w:cs="Arial"/>
          <w:szCs w:val="24"/>
        </w:rPr>
        <w:t xml:space="preserve"> may receive</w:t>
      </w:r>
      <w:r w:rsidR="00482366" w:rsidRPr="009E7DA2">
        <w:rPr>
          <w:rFonts w:cs="Arial"/>
          <w:szCs w:val="24"/>
        </w:rPr>
        <w:t>,</w:t>
      </w:r>
    </w:p>
    <w:p w14:paraId="51F94D7C" w14:textId="056F73C2" w:rsidR="00EE01B9" w:rsidRPr="009E7DA2" w:rsidRDefault="00EE01B9" w:rsidP="00226F66">
      <w:pPr>
        <w:pStyle w:val="ListParagraph"/>
        <w:numPr>
          <w:ilvl w:val="0"/>
          <w:numId w:val="29"/>
        </w:numPr>
        <w:spacing w:line="276" w:lineRule="auto"/>
        <w:jc w:val="left"/>
        <w:rPr>
          <w:rFonts w:cs="Arial"/>
          <w:szCs w:val="24"/>
        </w:rPr>
        <w:pPrChange w:id="334" w:author="Aideen Bugler (Pensions Authority)" w:date="2026-03-25T10:21:00Z" w16du:dateUtc="2026-03-25T10:21:00Z">
          <w:pPr>
            <w:pStyle w:val="ListParagraph"/>
            <w:numPr>
              <w:numId w:val="29"/>
            </w:numPr>
            <w:spacing w:line="276" w:lineRule="auto"/>
            <w:ind w:left="1080" w:hanging="360"/>
          </w:pPr>
        </w:pPrChange>
      </w:pPr>
      <w:r w:rsidRPr="009E7DA2">
        <w:rPr>
          <w:rFonts w:cs="Arial"/>
          <w:szCs w:val="24"/>
        </w:rPr>
        <w:t>where relevant, the adequacy or lack of insurance arrangements for death benefits</w:t>
      </w:r>
      <w:r w:rsidR="00482366" w:rsidRPr="009E7DA2">
        <w:rPr>
          <w:rFonts w:cs="Arial"/>
          <w:szCs w:val="24"/>
        </w:rPr>
        <w:t>,</w:t>
      </w:r>
      <w:r w:rsidR="009B3249" w:rsidRPr="009E7DA2">
        <w:rPr>
          <w:rFonts w:cs="Arial"/>
          <w:szCs w:val="24"/>
        </w:rPr>
        <w:t xml:space="preserve"> and</w:t>
      </w:r>
    </w:p>
    <w:p w14:paraId="641E78BE" w14:textId="34EB527F" w:rsidR="00EE01B9" w:rsidRPr="009E7DA2" w:rsidRDefault="000B00EE" w:rsidP="00226F66">
      <w:pPr>
        <w:pStyle w:val="ListParagraph"/>
        <w:numPr>
          <w:ilvl w:val="0"/>
          <w:numId w:val="29"/>
        </w:numPr>
        <w:spacing w:line="276" w:lineRule="auto"/>
        <w:jc w:val="left"/>
        <w:rPr>
          <w:rFonts w:cs="Arial"/>
          <w:szCs w:val="24"/>
        </w:rPr>
        <w:pPrChange w:id="335" w:author="Aideen Bugler (Pensions Authority)" w:date="2026-03-25T10:21:00Z" w16du:dateUtc="2026-03-25T10:21:00Z">
          <w:pPr>
            <w:pStyle w:val="ListParagraph"/>
            <w:numPr>
              <w:numId w:val="29"/>
            </w:numPr>
            <w:spacing w:line="276" w:lineRule="auto"/>
            <w:ind w:left="1080" w:hanging="360"/>
          </w:pPr>
        </w:pPrChange>
      </w:pPr>
      <w:r w:rsidRPr="009E7DA2">
        <w:rPr>
          <w:rFonts w:cs="Arial"/>
          <w:szCs w:val="24"/>
        </w:rPr>
        <w:t xml:space="preserve">in situations in which </w:t>
      </w:r>
      <w:r w:rsidR="00EE01B9" w:rsidRPr="009E7DA2">
        <w:rPr>
          <w:rFonts w:cs="Arial"/>
          <w:szCs w:val="24"/>
        </w:rPr>
        <w:t xml:space="preserve">the same person performs </w:t>
      </w:r>
      <w:r w:rsidRPr="009E7DA2">
        <w:rPr>
          <w:rFonts w:cs="Arial"/>
          <w:szCs w:val="24"/>
        </w:rPr>
        <w:t xml:space="preserve">one or more </w:t>
      </w:r>
      <w:r w:rsidR="00EE01B9" w:rsidRPr="009E7DA2">
        <w:rPr>
          <w:rFonts w:cs="Arial"/>
          <w:szCs w:val="24"/>
        </w:rPr>
        <w:t>key function</w:t>
      </w:r>
      <w:r w:rsidRPr="009E7DA2">
        <w:rPr>
          <w:rFonts w:cs="Arial"/>
          <w:szCs w:val="24"/>
        </w:rPr>
        <w:t>s</w:t>
      </w:r>
      <w:r w:rsidR="00EE01B9" w:rsidRPr="009E7DA2">
        <w:rPr>
          <w:rFonts w:cs="Arial"/>
          <w:szCs w:val="24"/>
        </w:rPr>
        <w:t xml:space="preserve"> for </w:t>
      </w:r>
      <w:r w:rsidRPr="009E7DA2">
        <w:rPr>
          <w:rFonts w:cs="Arial"/>
          <w:szCs w:val="24"/>
        </w:rPr>
        <w:t xml:space="preserve">both </w:t>
      </w:r>
      <w:r w:rsidR="00EE01B9" w:rsidRPr="009E7DA2">
        <w:rPr>
          <w:rFonts w:cs="Arial"/>
          <w:szCs w:val="24"/>
        </w:rPr>
        <w:t>the scheme and the employer</w:t>
      </w:r>
      <w:r w:rsidRPr="009E7DA2">
        <w:rPr>
          <w:rFonts w:cs="Arial"/>
          <w:szCs w:val="24"/>
        </w:rPr>
        <w:t>, a description of how the</w:t>
      </w:r>
      <w:r w:rsidR="00343304">
        <w:rPr>
          <w:rFonts w:cs="Arial"/>
          <w:szCs w:val="24"/>
        </w:rPr>
        <w:t xml:space="preserve"> </w:t>
      </w:r>
      <w:r w:rsidRPr="009E7DA2">
        <w:rPr>
          <w:rFonts w:cs="Arial"/>
          <w:szCs w:val="24"/>
        </w:rPr>
        <w:t>scheme</w:t>
      </w:r>
      <w:r w:rsidR="00343304">
        <w:rPr>
          <w:rFonts w:cs="Arial"/>
          <w:szCs w:val="24"/>
        </w:rPr>
        <w:t xml:space="preserve"> </w:t>
      </w:r>
      <w:r w:rsidRPr="009E7DA2">
        <w:rPr>
          <w:rFonts w:cs="Arial"/>
          <w:szCs w:val="24"/>
        </w:rPr>
        <w:t>will prevent conflicts of interest that could arise due to this duality of roles</w:t>
      </w:r>
      <w:r w:rsidR="00EE01B9" w:rsidRPr="009E7DA2">
        <w:rPr>
          <w:rFonts w:cs="Arial"/>
          <w:szCs w:val="24"/>
        </w:rPr>
        <w:t>. </w:t>
      </w:r>
    </w:p>
    <w:p w14:paraId="5A96F5A8" w14:textId="77777777" w:rsidR="00AB78C3" w:rsidRDefault="00AB78C3" w:rsidP="00226F66">
      <w:pPr>
        <w:pStyle w:val="ListParagraph"/>
        <w:ind w:left="360"/>
        <w:jc w:val="left"/>
        <w:rPr>
          <w:rFonts w:cs="Arial"/>
          <w:szCs w:val="24"/>
        </w:rPr>
        <w:pPrChange w:id="336" w:author="Aideen Bugler (Pensions Authority)" w:date="2026-03-25T10:21:00Z" w16du:dateUtc="2026-03-25T10:21:00Z">
          <w:pPr>
            <w:pStyle w:val="ListParagraph"/>
            <w:ind w:left="360"/>
          </w:pPr>
        </w:pPrChange>
      </w:pPr>
    </w:p>
    <w:p w14:paraId="41A6C681" w14:textId="4B42BE9A" w:rsidR="00EE01B9" w:rsidRPr="00AB78C3" w:rsidRDefault="00EE01B9" w:rsidP="00226F66">
      <w:pPr>
        <w:pStyle w:val="ListParagraph"/>
        <w:numPr>
          <w:ilvl w:val="0"/>
          <w:numId w:val="62"/>
        </w:numPr>
        <w:spacing w:line="276" w:lineRule="auto"/>
        <w:ind w:left="567" w:hanging="567"/>
        <w:jc w:val="left"/>
        <w:rPr>
          <w:rFonts w:cs="Arial"/>
          <w:szCs w:val="24"/>
        </w:rPr>
        <w:pPrChange w:id="337"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In addition, trustees of defined benefit (DB) arrangements must ensure that their ORA considers: </w:t>
      </w:r>
    </w:p>
    <w:p w14:paraId="7D2CB1F4" w14:textId="77777777" w:rsidR="00AB78C3" w:rsidRDefault="00AB78C3" w:rsidP="00226F66">
      <w:pPr>
        <w:pStyle w:val="ListParagraph"/>
        <w:spacing w:line="276" w:lineRule="auto"/>
        <w:jc w:val="left"/>
        <w:rPr>
          <w:rFonts w:cs="Arial"/>
          <w:szCs w:val="24"/>
        </w:rPr>
        <w:pPrChange w:id="338" w:author="Aideen Bugler (Pensions Authority)" w:date="2026-03-25T10:21:00Z" w16du:dateUtc="2026-03-25T10:21:00Z">
          <w:pPr>
            <w:pStyle w:val="ListParagraph"/>
            <w:spacing w:line="276" w:lineRule="auto"/>
          </w:pPr>
        </w:pPrChange>
      </w:pPr>
    </w:p>
    <w:p w14:paraId="2230CBAF" w14:textId="6C5B1475" w:rsidR="00EE01B9" w:rsidRPr="009E7DA2" w:rsidRDefault="00EE01B9" w:rsidP="00226F66">
      <w:pPr>
        <w:pStyle w:val="ListParagraph"/>
        <w:numPr>
          <w:ilvl w:val="0"/>
          <w:numId w:val="30"/>
        </w:numPr>
        <w:spacing w:line="276" w:lineRule="auto"/>
        <w:jc w:val="left"/>
        <w:rPr>
          <w:rFonts w:cs="Arial"/>
          <w:szCs w:val="24"/>
        </w:rPr>
        <w:pPrChange w:id="339" w:author="Aideen Bugler (Pensions Authority)" w:date="2026-03-25T10:21:00Z" w16du:dateUtc="2026-03-25T10:21:00Z">
          <w:pPr>
            <w:pStyle w:val="ListParagraph"/>
            <w:numPr>
              <w:numId w:val="30"/>
            </w:numPr>
            <w:spacing w:line="276" w:lineRule="auto"/>
            <w:ind w:left="1080" w:hanging="360"/>
          </w:pPr>
        </w:pPrChange>
      </w:pPr>
      <w:r w:rsidRPr="009E7DA2">
        <w:rPr>
          <w:rFonts w:cs="Arial"/>
          <w:szCs w:val="24"/>
        </w:rPr>
        <w:lastRenderedPageBreak/>
        <w:t>the current funding position of the scheme and the factors that have led the scheme to this position</w:t>
      </w:r>
      <w:r w:rsidR="00482366" w:rsidRPr="009E7DA2">
        <w:rPr>
          <w:rFonts w:cs="Arial"/>
          <w:szCs w:val="24"/>
        </w:rPr>
        <w:t>,</w:t>
      </w:r>
    </w:p>
    <w:p w14:paraId="0BB37D7D" w14:textId="147EE6E6" w:rsidR="00A302CB" w:rsidRPr="009E7DA2" w:rsidRDefault="00A302CB" w:rsidP="00226F66">
      <w:pPr>
        <w:pStyle w:val="ListParagraph"/>
        <w:numPr>
          <w:ilvl w:val="0"/>
          <w:numId w:val="30"/>
        </w:numPr>
        <w:spacing w:line="276" w:lineRule="auto"/>
        <w:jc w:val="left"/>
        <w:rPr>
          <w:rFonts w:cs="Arial"/>
          <w:szCs w:val="24"/>
        </w:rPr>
        <w:pPrChange w:id="340" w:author="Aideen Bugler (Pensions Authority)" w:date="2026-03-25T10:21:00Z" w16du:dateUtc="2026-03-25T10:21:00Z">
          <w:pPr>
            <w:pStyle w:val="ListParagraph"/>
            <w:numPr>
              <w:numId w:val="30"/>
            </w:numPr>
            <w:spacing w:line="276" w:lineRule="auto"/>
            <w:ind w:left="1080" w:hanging="360"/>
          </w:pPr>
        </w:pPrChange>
      </w:pPr>
      <w:r w:rsidRPr="009E7DA2">
        <w:rPr>
          <w:rFonts w:cs="Arial"/>
          <w:szCs w:val="24"/>
        </w:rPr>
        <w:t>a quantitative evaluation of the solvency, financial risk</w:t>
      </w:r>
      <w:r w:rsidR="000B00EE" w:rsidRPr="009E7DA2">
        <w:rPr>
          <w:rFonts w:cs="Arial"/>
          <w:szCs w:val="24"/>
        </w:rPr>
        <w:t>,</w:t>
      </w:r>
      <w:r w:rsidRPr="009E7DA2">
        <w:rPr>
          <w:rFonts w:cs="Arial"/>
          <w:szCs w:val="24"/>
        </w:rPr>
        <w:t xml:space="preserve"> and sustainability position of the scheme</w:t>
      </w:r>
      <w:r w:rsidR="00482366" w:rsidRPr="009E7DA2">
        <w:rPr>
          <w:rFonts w:cs="Arial"/>
          <w:szCs w:val="24"/>
        </w:rPr>
        <w:t>,</w:t>
      </w:r>
    </w:p>
    <w:p w14:paraId="176EC845" w14:textId="5CC9BC2A" w:rsidR="00EE01B9" w:rsidRPr="009E7DA2" w:rsidRDefault="00EE01B9" w:rsidP="00226F66">
      <w:pPr>
        <w:pStyle w:val="ListParagraph"/>
        <w:numPr>
          <w:ilvl w:val="0"/>
          <w:numId w:val="30"/>
        </w:numPr>
        <w:spacing w:line="276" w:lineRule="auto"/>
        <w:jc w:val="left"/>
        <w:rPr>
          <w:rFonts w:cs="Arial"/>
          <w:szCs w:val="24"/>
        </w:rPr>
        <w:pPrChange w:id="341" w:author="Aideen Bugler (Pensions Authority)" w:date="2026-03-25T10:21:00Z" w16du:dateUtc="2026-03-25T10:21:00Z">
          <w:pPr>
            <w:pStyle w:val="ListParagraph"/>
            <w:numPr>
              <w:numId w:val="30"/>
            </w:numPr>
            <w:spacing w:line="276" w:lineRule="auto"/>
            <w:ind w:left="1080" w:hanging="360"/>
          </w:pPr>
        </w:pPrChange>
      </w:pPr>
      <w:r w:rsidRPr="009E7DA2">
        <w:rPr>
          <w:rFonts w:cs="Arial"/>
          <w:szCs w:val="24"/>
        </w:rPr>
        <w:t xml:space="preserve">the trustees’ </w:t>
      </w:r>
      <w:bookmarkStart w:id="342" w:name="_Hlk85471136"/>
      <w:r w:rsidRPr="009E7DA2">
        <w:rPr>
          <w:rFonts w:cs="Arial"/>
          <w:szCs w:val="24"/>
        </w:rPr>
        <w:t xml:space="preserve">evidence-based view </w:t>
      </w:r>
      <w:bookmarkEnd w:id="342"/>
      <w:r w:rsidRPr="009E7DA2">
        <w:rPr>
          <w:rFonts w:cs="Arial"/>
          <w:szCs w:val="24"/>
        </w:rPr>
        <w:t>of the strength of the employer covenant</w:t>
      </w:r>
      <w:r w:rsidR="00482366" w:rsidRPr="009E7DA2">
        <w:rPr>
          <w:rFonts w:cs="Arial"/>
          <w:szCs w:val="24"/>
        </w:rPr>
        <w:t>,</w:t>
      </w:r>
      <w:r w:rsidRPr="009E7DA2">
        <w:rPr>
          <w:rFonts w:cs="Arial"/>
          <w:szCs w:val="24"/>
        </w:rPr>
        <w:t xml:space="preserve"> and</w:t>
      </w:r>
    </w:p>
    <w:p w14:paraId="1005C0A2" w14:textId="70101120" w:rsidR="00EE01B9" w:rsidRPr="009E7DA2" w:rsidRDefault="00EE01B9" w:rsidP="00226F66">
      <w:pPr>
        <w:pStyle w:val="ListParagraph"/>
        <w:numPr>
          <w:ilvl w:val="0"/>
          <w:numId w:val="30"/>
        </w:numPr>
        <w:spacing w:line="276" w:lineRule="auto"/>
        <w:jc w:val="left"/>
        <w:rPr>
          <w:rFonts w:cs="Arial"/>
          <w:szCs w:val="24"/>
        </w:rPr>
        <w:pPrChange w:id="343" w:author="Aideen Bugler (Pensions Authority)" w:date="2026-03-25T10:21:00Z" w16du:dateUtc="2026-03-25T10:21:00Z">
          <w:pPr>
            <w:pStyle w:val="ListParagraph"/>
            <w:numPr>
              <w:numId w:val="30"/>
            </w:numPr>
            <w:spacing w:line="276" w:lineRule="auto"/>
            <w:ind w:left="1080" w:hanging="360"/>
          </w:pPr>
        </w:pPrChange>
      </w:pPr>
      <w:r w:rsidRPr="009E7DA2">
        <w:rPr>
          <w:rFonts w:cs="Arial"/>
          <w:szCs w:val="24"/>
        </w:rPr>
        <w:t xml:space="preserve">the risks identified </w:t>
      </w:r>
      <w:r w:rsidR="000B00EE" w:rsidRPr="009E7DA2">
        <w:rPr>
          <w:rFonts w:cs="Arial"/>
          <w:szCs w:val="24"/>
        </w:rPr>
        <w:t>by</w:t>
      </w:r>
      <w:r w:rsidRPr="009E7DA2">
        <w:rPr>
          <w:rFonts w:cs="Arial"/>
          <w:szCs w:val="24"/>
        </w:rPr>
        <w:t xml:space="preserve"> periodic review of the funding of the scheme described in Chapter 5.</w:t>
      </w:r>
    </w:p>
    <w:p w14:paraId="0035C59A" w14:textId="15DF35DA" w:rsidR="002B186C" w:rsidRPr="002B186C" w:rsidRDefault="002B186C" w:rsidP="00D50759">
      <w:pPr>
        <w:pStyle w:val="Heading4"/>
        <w:pPrChange w:id="344" w:author="Aideen Bugler (Pensions Authority)" w:date="2026-03-25T10:31:00Z" w16du:dateUtc="2026-03-25T10:31:00Z">
          <w:pPr>
            <w:keepNext/>
            <w:keepLines/>
            <w:spacing w:line="240" w:lineRule="auto"/>
            <w:ind w:left="709" w:hanging="709"/>
            <w:outlineLvl w:val="2"/>
          </w:pPr>
        </w:pPrChange>
      </w:pPr>
      <w:bookmarkStart w:id="345" w:name="_Toc87623958"/>
      <w:r w:rsidRPr="002B186C">
        <w:t>Identifying and putting in place internal controls</w:t>
      </w:r>
      <w:bookmarkEnd w:id="345"/>
      <w:r w:rsidRPr="002B186C">
        <w:t xml:space="preserve"> </w:t>
      </w:r>
    </w:p>
    <w:p w14:paraId="3AC83DDB" w14:textId="77777777" w:rsidR="00AB78C3" w:rsidRDefault="002B186C" w:rsidP="00226F66">
      <w:pPr>
        <w:pStyle w:val="ListParagraph"/>
        <w:numPr>
          <w:ilvl w:val="0"/>
          <w:numId w:val="62"/>
        </w:numPr>
        <w:spacing w:line="276" w:lineRule="auto"/>
        <w:ind w:left="567" w:hanging="567"/>
        <w:jc w:val="left"/>
        <w:rPr>
          <w:rFonts w:cs="Arial"/>
          <w:szCs w:val="24"/>
        </w:rPr>
        <w:pPrChange w:id="346"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Trustees must put in place internal controls that are sufficient to ensure that the scheme is managed well and in accordance with the scheme rules, the Act, and other relevant legislation. It is the trustees’ responsibility to ensure the controls are properly identified and implemented. </w:t>
      </w:r>
    </w:p>
    <w:p w14:paraId="3E4841E7" w14:textId="77777777" w:rsidR="00AB78C3" w:rsidRDefault="00AB78C3" w:rsidP="00226F66">
      <w:pPr>
        <w:pStyle w:val="ListParagraph"/>
        <w:spacing w:line="276" w:lineRule="auto"/>
        <w:ind w:left="567" w:hanging="567"/>
        <w:jc w:val="left"/>
        <w:rPr>
          <w:rFonts w:cs="Arial"/>
          <w:szCs w:val="24"/>
        </w:rPr>
        <w:pPrChange w:id="347" w:author="Aideen Bugler (Pensions Authority)" w:date="2026-03-25T10:21:00Z" w16du:dateUtc="2026-03-25T10:21:00Z">
          <w:pPr>
            <w:pStyle w:val="ListParagraph"/>
            <w:spacing w:line="276" w:lineRule="auto"/>
            <w:ind w:left="567" w:hanging="567"/>
          </w:pPr>
        </w:pPrChange>
      </w:pPr>
    </w:p>
    <w:p w14:paraId="0086783B" w14:textId="77777777" w:rsidR="00AB78C3" w:rsidRDefault="002B186C" w:rsidP="00226F66">
      <w:pPr>
        <w:pStyle w:val="ListParagraph"/>
        <w:numPr>
          <w:ilvl w:val="0"/>
          <w:numId w:val="62"/>
        </w:numPr>
        <w:spacing w:line="276" w:lineRule="auto"/>
        <w:ind w:left="567" w:hanging="567"/>
        <w:jc w:val="left"/>
        <w:rPr>
          <w:rFonts w:cs="Arial"/>
          <w:szCs w:val="24"/>
        </w:rPr>
        <w:pPrChange w:id="348"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These internal controls must consist of policies and procedures that ensure that any risks identified by the trustees’ risk management system are prevented or reduced to an acceptable level. Controls may be preventive, detective, or corrective and may be exerted either manually or in an automated manner.</w:t>
      </w:r>
    </w:p>
    <w:p w14:paraId="41BF2FF2" w14:textId="77777777" w:rsidR="00AB78C3" w:rsidRPr="00AB78C3" w:rsidRDefault="00AB78C3" w:rsidP="00226F66">
      <w:pPr>
        <w:pStyle w:val="ListParagraph"/>
        <w:ind w:left="567" w:hanging="567"/>
        <w:jc w:val="left"/>
        <w:rPr>
          <w:rFonts w:cs="Arial"/>
          <w:szCs w:val="24"/>
        </w:rPr>
        <w:pPrChange w:id="349" w:author="Aideen Bugler (Pensions Authority)" w:date="2026-03-25T10:21:00Z" w16du:dateUtc="2026-03-25T10:21:00Z">
          <w:pPr>
            <w:pStyle w:val="ListParagraph"/>
            <w:ind w:left="567" w:hanging="567"/>
          </w:pPr>
        </w:pPrChange>
      </w:pPr>
    </w:p>
    <w:p w14:paraId="6A41A3AA" w14:textId="488063EE" w:rsidR="002B186C" w:rsidRPr="00AB78C3" w:rsidRDefault="002B186C" w:rsidP="00226F66">
      <w:pPr>
        <w:pStyle w:val="ListParagraph"/>
        <w:numPr>
          <w:ilvl w:val="0"/>
          <w:numId w:val="62"/>
        </w:numPr>
        <w:spacing w:line="276" w:lineRule="auto"/>
        <w:ind w:left="567" w:hanging="567"/>
        <w:jc w:val="left"/>
        <w:rPr>
          <w:rFonts w:cs="Arial"/>
          <w:szCs w:val="24"/>
        </w:rPr>
        <w:pPrChange w:id="350"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Examples of types of control activities would include requirements for authorisation, approvals, reconciliations, staff training, and performance reviews of service providers. For a more extensive list of examples of risks and controls, see Appendix 1.</w:t>
      </w:r>
    </w:p>
    <w:p w14:paraId="733095FC" w14:textId="6B830AE9" w:rsidR="002B186C" w:rsidRPr="002B186C" w:rsidRDefault="002B186C" w:rsidP="00D50759">
      <w:pPr>
        <w:pStyle w:val="Heading4"/>
        <w:pPrChange w:id="351" w:author="Aideen Bugler (Pensions Authority)" w:date="2026-03-25T10:32:00Z" w16du:dateUtc="2026-03-25T10:32:00Z">
          <w:pPr>
            <w:keepNext/>
            <w:keepLines/>
            <w:spacing w:line="240" w:lineRule="auto"/>
            <w:ind w:left="709" w:hanging="709"/>
            <w:outlineLvl w:val="2"/>
          </w:pPr>
        </w:pPrChange>
      </w:pPr>
      <w:bookmarkStart w:id="352" w:name="_Toc87623959"/>
      <w:r w:rsidRPr="002B186C">
        <w:t>Monitoring and review of internal controls</w:t>
      </w:r>
      <w:bookmarkEnd w:id="352"/>
    </w:p>
    <w:p w14:paraId="7CECE074" w14:textId="77777777" w:rsidR="00AB78C3" w:rsidRPr="00AB78C3" w:rsidRDefault="002B186C" w:rsidP="00226F66">
      <w:pPr>
        <w:pStyle w:val="ListParagraph"/>
        <w:numPr>
          <w:ilvl w:val="0"/>
          <w:numId w:val="62"/>
        </w:numPr>
        <w:spacing w:line="276" w:lineRule="auto"/>
        <w:ind w:left="567" w:hanging="567"/>
        <w:jc w:val="left"/>
        <w:rPr>
          <w:rFonts w:cs="Arial"/>
          <w:szCs w:val="24"/>
        </w:rPr>
        <w:pPrChange w:id="353"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 xml:space="preserve">Trustees must have processes and procedures in place for examining and assessing whether the scheme’s internal controls are functioning properly. Internal controls must be reviewed at least once </w:t>
      </w:r>
      <w:r w:rsidR="008058EE" w:rsidRPr="00AB78C3">
        <w:rPr>
          <w:rFonts w:cs="Arial"/>
          <w:szCs w:val="24"/>
        </w:rPr>
        <w:t xml:space="preserve">every </w:t>
      </w:r>
      <w:r w:rsidR="002E555D" w:rsidRPr="00AB78C3">
        <w:rPr>
          <w:rFonts w:cs="Arial"/>
          <w:szCs w:val="24"/>
        </w:rPr>
        <w:t>three</w:t>
      </w:r>
      <w:r w:rsidR="008058EE" w:rsidRPr="00AB78C3">
        <w:rPr>
          <w:rFonts w:cs="Arial"/>
          <w:szCs w:val="24"/>
        </w:rPr>
        <w:t xml:space="preserve"> </w:t>
      </w:r>
      <w:r w:rsidRPr="00AB78C3">
        <w:rPr>
          <w:rFonts w:cs="Arial"/>
          <w:szCs w:val="24"/>
        </w:rPr>
        <w:t>year</w:t>
      </w:r>
      <w:r w:rsidR="008058EE" w:rsidRPr="00AB78C3">
        <w:rPr>
          <w:rFonts w:cs="Arial"/>
          <w:szCs w:val="24"/>
        </w:rPr>
        <w:t>s</w:t>
      </w:r>
      <w:r w:rsidRPr="00AB78C3">
        <w:rPr>
          <w:rFonts w:cs="Arial"/>
          <w:szCs w:val="24"/>
        </w:rPr>
        <w:t xml:space="preserve">, or more often when substantial changes have taken place such as (but not limited to) deterioration in a DB scheme’s funding, a change in investment manager, or </w:t>
      </w:r>
      <w:r w:rsidR="00027D84" w:rsidRPr="00AB78C3">
        <w:rPr>
          <w:rFonts w:cs="Arial"/>
          <w:szCs w:val="24"/>
        </w:rPr>
        <w:t xml:space="preserve">realisation </w:t>
      </w:r>
      <w:r w:rsidRPr="00AB78C3">
        <w:rPr>
          <w:rFonts w:cs="Arial"/>
          <w:szCs w:val="24"/>
        </w:rPr>
        <w:t>that an existing control is inadequate.</w:t>
      </w:r>
      <w:r w:rsidRPr="00AB78C3">
        <w:rPr>
          <w:rFonts w:cs="Arial"/>
          <w:color w:val="3D3D3D"/>
        </w:rPr>
        <w:t> </w:t>
      </w:r>
    </w:p>
    <w:p w14:paraId="0D39D0AB" w14:textId="77777777" w:rsidR="00AB78C3" w:rsidRPr="00AB78C3" w:rsidRDefault="00AB78C3" w:rsidP="00226F66">
      <w:pPr>
        <w:pStyle w:val="ListParagraph"/>
        <w:spacing w:line="276" w:lineRule="auto"/>
        <w:ind w:left="567" w:hanging="567"/>
        <w:jc w:val="left"/>
        <w:rPr>
          <w:rFonts w:cs="Arial"/>
          <w:szCs w:val="24"/>
        </w:rPr>
        <w:pPrChange w:id="354" w:author="Aideen Bugler (Pensions Authority)" w:date="2026-03-25T10:21:00Z" w16du:dateUtc="2026-03-25T10:21:00Z">
          <w:pPr>
            <w:pStyle w:val="ListParagraph"/>
            <w:spacing w:line="276" w:lineRule="auto"/>
            <w:ind w:left="567" w:hanging="567"/>
          </w:pPr>
        </w:pPrChange>
      </w:pPr>
    </w:p>
    <w:p w14:paraId="5FD7D726" w14:textId="6749D369" w:rsidR="002B186C" w:rsidRPr="00AB78C3" w:rsidRDefault="008058EE" w:rsidP="00226F66">
      <w:pPr>
        <w:pStyle w:val="ListParagraph"/>
        <w:numPr>
          <w:ilvl w:val="0"/>
          <w:numId w:val="62"/>
        </w:numPr>
        <w:spacing w:line="276" w:lineRule="auto"/>
        <w:ind w:left="567" w:hanging="567"/>
        <w:jc w:val="left"/>
        <w:rPr>
          <w:rFonts w:cs="Arial"/>
          <w:szCs w:val="24"/>
        </w:rPr>
        <w:pPrChange w:id="355"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A</w:t>
      </w:r>
      <w:r w:rsidR="002B186C" w:rsidRPr="00AB78C3">
        <w:rPr>
          <w:rFonts w:cs="Arial"/>
          <w:szCs w:val="24"/>
        </w:rPr>
        <w:t xml:space="preserve">ssessments </w:t>
      </w:r>
      <w:r w:rsidRPr="00AB78C3">
        <w:rPr>
          <w:rFonts w:cs="Arial"/>
          <w:szCs w:val="24"/>
        </w:rPr>
        <w:t xml:space="preserve">should </w:t>
      </w:r>
      <w:r w:rsidR="002B186C" w:rsidRPr="00AB78C3">
        <w:rPr>
          <w:rFonts w:cs="Arial"/>
          <w:szCs w:val="24"/>
        </w:rPr>
        <w:t>include the use of internal audits and spot checks performed by the trustees or by other key scheme personnel. It is important that any findings from these assessments be properly examined by the trustees and by individuals responsible for the risk</w:t>
      </w:r>
      <w:r w:rsidR="00F621C8" w:rsidRPr="00AB78C3">
        <w:rPr>
          <w:rFonts w:cs="Arial"/>
          <w:szCs w:val="24"/>
        </w:rPr>
        <w:t xml:space="preserve"> </w:t>
      </w:r>
      <w:r w:rsidR="002B186C" w:rsidRPr="00AB78C3">
        <w:rPr>
          <w:rFonts w:cs="Arial"/>
          <w:szCs w:val="24"/>
        </w:rPr>
        <w:t xml:space="preserve">management function. In addition, these findings must be communicated to relevant parties in a timely fashion so that additional controls can then be </w:t>
      </w:r>
      <w:r w:rsidR="009F1214" w:rsidRPr="00AB78C3">
        <w:rPr>
          <w:rFonts w:cs="Arial"/>
          <w:szCs w:val="24"/>
        </w:rPr>
        <w:t>instituted,</w:t>
      </w:r>
      <w:r w:rsidR="002B186C" w:rsidRPr="00AB78C3">
        <w:rPr>
          <w:rFonts w:cs="Arial"/>
          <w:szCs w:val="24"/>
        </w:rPr>
        <w:t xml:space="preserve"> or existing controls modified and improved, as needed.</w:t>
      </w:r>
    </w:p>
    <w:p w14:paraId="7665B8A0" w14:textId="4B12DD97" w:rsidR="002B186C" w:rsidRPr="00992FB1" w:rsidRDefault="002B186C" w:rsidP="00D50759">
      <w:pPr>
        <w:pStyle w:val="Heading4"/>
        <w:pPrChange w:id="356" w:author="Aideen Bugler (Pensions Authority)" w:date="2026-03-25T10:32:00Z" w16du:dateUtc="2026-03-25T10:32:00Z">
          <w:pPr>
            <w:keepNext/>
            <w:keepLines/>
            <w:outlineLvl w:val="3"/>
          </w:pPr>
        </w:pPrChange>
      </w:pPr>
      <w:bookmarkStart w:id="357" w:name="_Toc87623960"/>
      <w:r w:rsidRPr="00992FB1">
        <w:lastRenderedPageBreak/>
        <w:t>Internal</w:t>
      </w:r>
      <w:r w:rsidR="005E4B84" w:rsidRPr="00992FB1">
        <w:t xml:space="preserve"> </w:t>
      </w:r>
      <w:r w:rsidRPr="00992FB1">
        <w:t>audit function</w:t>
      </w:r>
      <w:bookmarkEnd w:id="357"/>
    </w:p>
    <w:p w14:paraId="4E9373B5" w14:textId="77777777" w:rsidR="00AB78C3" w:rsidRPr="00AB78C3" w:rsidRDefault="002B186C" w:rsidP="00226F66">
      <w:pPr>
        <w:pStyle w:val="ListParagraph"/>
        <w:numPr>
          <w:ilvl w:val="0"/>
          <w:numId w:val="62"/>
        </w:numPr>
        <w:spacing w:line="276" w:lineRule="auto"/>
        <w:ind w:left="567" w:hanging="567"/>
        <w:jc w:val="left"/>
        <w:rPr>
          <w:rFonts w:cs="Arial"/>
          <w:bCs/>
          <w:szCs w:val="24"/>
        </w:rPr>
        <w:pPrChange w:id="358"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To assist the trustees with the monitoring and review of internal controls, they must establish and maintain an effective internal</w:t>
      </w:r>
      <w:r w:rsidR="005E4B84" w:rsidRPr="00AB78C3">
        <w:rPr>
          <w:rFonts w:cs="Arial"/>
          <w:szCs w:val="24"/>
        </w:rPr>
        <w:t xml:space="preserve"> </w:t>
      </w:r>
      <w:r w:rsidRPr="00AB78C3">
        <w:rPr>
          <w:rFonts w:cs="Arial"/>
          <w:szCs w:val="24"/>
        </w:rPr>
        <w:t>audit function that is overseen and executed by an internal</w:t>
      </w:r>
      <w:r w:rsidR="005E4B84" w:rsidRPr="00AB78C3">
        <w:rPr>
          <w:rFonts w:cs="Arial"/>
          <w:szCs w:val="24"/>
        </w:rPr>
        <w:t xml:space="preserve"> </w:t>
      </w:r>
      <w:r w:rsidRPr="00AB78C3">
        <w:rPr>
          <w:rFonts w:cs="Arial"/>
          <w:szCs w:val="24"/>
        </w:rPr>
        <w:t>audit KFH. Execution of the internal</w:t>
      </w:r>
      <w:r w:rsidR="005E4B84" w:rsidRPr="00AB78C3">
        <w:rPr>
          <w:rFonts w:cs="Arial"/>
          <w:szCs w:val="24"/>
        </w:rPr>
        <w:t xml:space="preserve"> </w:t>
      </w:r>
      <w:r w:rsidRPr="00AB78C3">
        <w:rPr>
          <w:rFonts w:cs="Arial"/>
          <w:szCs w:val="24"/>
        </w:rPr>
        <w:t xml:space="preserve">audit function may also be supported by the activities of an audit committee </w:t>
      </w:r>
      <w:r w:rsidR="002E3A98" w:rsidRPr="00AB78C3">
        <w:rPr>
          <w:rFonts w:cs="Arial"/>
          <w:bCs/>
          <w:szCs w:val="24"/>
        </w:rPr>
        <w:t>if such a committee has been established</w:t>
      </w:r>
      <w:r w:rsidRPr="00AB78C3">
        <w:rPr>
          <w:rFonts w:cs="Arial"/>
          <w:szCs w:val="24"/>
        </w:rPr>
        <w:t>.</w:t>
      </w:r>
    </w:p>
    <w:p w14:paraId="45959300" w14:textId="77777777" w:rsidR="00AB78C3" w:rsidRPr="00AB78C3" w:rsidRDefault="00AB78C3" w:rsidP="00226F66">
      <w:pPr>
        <w:pStyle w:val="ListParagraph"/>
        <w:spacing w:line="276" w:lineRule="auto"/>
        <w:ind w:left="567" w:hanging="567"/>
        <w:jc w:val="left"/>
        <w:rPr>
          <w:rFonts w:cs="Arial"/>
          <w:bCs/>
          <w:szCs w:val="24"/>
        </w:rPr>
        <w:pPrChange w:id="359" w:author="Aideen Bugler (Pensions Authority)" w:date="2026-03-25T10:21:00Z" w16du:dateUtc="2026-03-25T10:21:00Z">
          <w:pPr>
            <w:pStyle w:val="ListParagraph"/>
            <w:spacing w:line="276" w:lineRule="auto"/>
            <w:ind w:left="567" w:hanging="567"/>
          </w:pPr>
        </w:pPrChange>
      </w:pPr>
    </w:p>
    <w:p w14:paraId="3DEA553B" w14:textId="09CAD68D" w:rsidR="002B186C" w:rsidRPr="00AB78C3" w:rsidRDefault="002B186C" w:rsidP="00226F66">
      <w:pPr>
        <w:pStyle w:val="ListParagraph"/>
        <w:numPr>
          <w:ilvl w:val="0"/>
          <w:numId w:val="62"/>
        </w:numPr>
        <w:spacing w:line="276" w:lineRule="auto"/>
        <w:ind w:left="567" w:hanging="567"/>
        <w:jc w:val="left"/>
        <w:rPr>
          <w:rFonts w:cs="Arial"/>
          <w:bCs/>
          <w:szCs w:val="24"/>
        </w:rPr>
        <w:pPrChange w:id="360" w:author="Aideen Bugler (Pensions Authority)" w:date="2026-03-25T10:21:00Z" w16du:dateUtc="2026-03-25T10:21:00Z">
          <w:pPr>
            <w:pStyle w:val="ListParagraph"/>
            <w:numPr>
              <w:numId w:val="62"/>
            </w:numPr>
            <w:spacing w:line="276" w:lineRule="auto"/>
            <w:ind w:left="567" w:hanging="567"/>
          </w:pPr>
        </w:pPrChange>
      </w:pPr>
      <w:r w:rsidRPr="00AB78C3">
        <w:rPr>
          <w:rFonts w:cs="Arial"/>
          <w:bCs/>
          <w:szCs w:val="24"/>
        </w:rPr>
        <w:t>The tasks of the internal</w:t>
      </w:r>
      <w:r w:rsidR="005E4B84" w:rsidRPr="00AB78C3">
        <w:rPr>
          <w:rFonts w:cs="Arial"/>
          <w:bCs/>
          <w:szCs w:val="24"/>
        </w:rPr>
        <w:t xml:space="preserve"> </w:t>
      </w:r>
      <w:r w:rsidRPr="00AB78C3">
        <w:rPr>
          <w:rFonts w:cs="Arial"/>
          <w:bCs/>
          <w:szCs w:val="24"/>
        </w:rPr>
        <w:t>audit KFH are to:</w:t>
      </w:r>
    </w:p>
    <w:p w14:paraId="113989FC" w14:textId="77777777" w:rsidR="00AB78C3" w:rsidRDefault="00AB78C3" w:rsidP="00226F66">
      <w:pPr>
        <w:pStyle w:val="ListParagraph"/>
        <w:spacing w:line="276" w:lineRule="auto"/>
        <w:jc w:val="left"/>
        <w:rPr>
          <w:rFonts w:cs="Arial"/>
          <w:szCs w:val="24"/>
        </w:rPr>
        <w:pPrChange w:id="361" w:author="Aideen Bugler (Pensions Authority)" w:date="2026-03-25T10:21:00Z" w16du:dateUtc="2026-03-25T10:21:00Z">
          <w:pPr>
            <w:pStyle w:val="ListParagraph"/>
            <w:spacing w:line="276" w:lineRule="auto"/>
          </w:pPr>
        </w:pPrChange>
      </w:pPr>
    </w:p>
    <w:p w14:paraId="61D47ABE" w14:textId="16352E2F" w:rsidR="002B186C" w:rsidRPr="009E7DA2" w:rsidRDefault="002B186C" w:rsidP="00226F66">
      <w:pPr>
        <w:pStyle w:val="ListParagraph"/>
        <w:numPr>
          <w:ilvl w:val="0"/>
          <w:numId w:val="31"/>
        </w:numPr>
        <w:spacing w:line="276" w:lineRule="auto"/>
        <w:jc w:val="left"/>
        <w:rPr>
          <w:rFonts w:cs="Arial"/>
          <w:szCs w:val="24"/>
        </w:rPr>
        <w:pPrChange w:id="362"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 xml:space="preserve">assess </w:t>
      </w:r>
      <w:r w:rsidR="00E36AF5">
        <w:rPr>
          <w:rFonts w:cs="Arial"/>
          <w:szCs w:val="24"/>
        </w:rPr>
        <w:t>whether</w:t>
      </w:r>
      <w:r w:rsidR="00E36AF5" w:rsidRPr="009E7DA2">
        <w:rPr>
          <w:rFonts w:cs="Arial"/>
          <w:szCs w:val="24"/>
        </w:rPr>
        <w:t xml:space="preserve"> </w:t>
      </w:r>
      <w:r w:rsidRPr="009E7DA2">
        <w:rPr>
          <w:rFonts w:cs="Arial"/>
          <w:szCs w:val="24"/>
        </w:rPr>
        <w:t>governance and risk management are working effectively,</w:t>
      </w:r>
    </w:p>
    <w:p w14:paraId="2F75C1B6" w14:textId="77777777" w:rsidR="002B186C" w:rsidRPr="009E7DA2" w:rsidRDefault="002B186C" w:rsidP="00226F66">
      <w:pPr>
        <w:pStyle w:val="ListParagraph"/>
        <w:numPr>
          <w:ilvl w:val="0"/>
          <w:numId w:val="31"/>
        </w:numPr>
        <w:spacing w:line="276" w:lineRule="auto"/>
        <w:jc w:val="left"/>
        <w:rPr>
          <w:rFonts w:cs="Arial"/>
          <w:szCs w:val="24"/>
        </w:rPr>
        <w:pPrChange w:id="363"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provide assurance that controls have been adequately defined,</w:t>
      </w:r>
    </w:p>
    <w:p w14:paraId="5395322A" w14:textId="77777777" w:rsidR="002B186C" w:rsidRPr="009E7DA2" w:rsidRDefault="002B186C" w:rsidP="00226F66">
      <w:pPr>
        <w:pStyle w:val="ListParagraph"/>
        <w:numPr>
          <w:ilvl w:val="0"/>
          <w:numId w:val="31"/>
        </w:numPr>
        <w:spacing w:line="276" w:lineRule="auto"/>
        <w:jc w:val="left"/>
        <w:rPr>
          <w:rFonts w:cs="Arial"/>
          <w:szCs w:val="24"/>
        </w:rPr>
        <w:pPrChange w:id="364"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identify control weaknesses and make recommendations for correcting problems,</w:t>
      </w:r>
    </w:p>
    <w:p w14:paraId="1DB2674D" w14:textId="77777777" w:rsidR="002B186C" w:rsidRPr="009E7DA2" w:rsidRDefault="002B186C" w:rsidP="00226F66">
      <w:pPr>
        <w:pStyle w:val="ListParagraph"/>
        <w:numPr>
          <w:ilvl w:val="0"/>
          <w:numId w:val="31"/>
        </w:numPr>
        <w:spacing w:line="276" w:lineRule="auto"/>
        <w:jc w:val="left"/>
        <w:rPr>
          <w:rFonts w:cs="Arial"/>
          <w:szCs w:val="24"/>
        </w:rPr>
        <w:pPrChange w:id="365"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monitor regulatory compliance,</w:t>
      </w:r>
    </w:p>
    <w:p w14:paraId="6031B9FB" w14:textId="77777777" w:rsidR="002B186C" w:rsidRPr="009E7DA2" w:rsidRDefault="002B186C" w:rsidP="00226F66">
      <w:pPr>
        <w:pStyle w:val="ListParagraph"/>
        <w:numPr>
          <w:ilvl w:val="0"/>
          <w:numId w:val="31"/>
        </w:numPr>
        <w:spacing w:line="276" w:lineRule="auto"/>
        <w:jc w:val="left"/>
        <w:rPr>
          <w:rFonts w:cs="Arial"/>
          <w:szCs w:val="24"/>
        </w:rPr>
        <w:pPrChange w:id="366"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challenge current practices when appropriate,</w:t>
      </w:r>
    </w:p>
    <w:p w14:paraId="6EB8B72F" w14:textId="77777777" w:rsidR="002B186C" w:rsidRPr="009E7DA2" w:rsidRDefault="002B186C" w:rsidP="00226F66">
      <w:pPr>
        <w:pStyle w:val="ListParagraph"/>
        <w:numPr>
          <w:ilvl w:val="0"/>
          <w:numId w:val="31"/>
        </w:numPr>
        <w:spacing w:line="276" w:lineRule="auto"/>
        <w:jc w:val="left"/>
        <w:rPr>
          <w:rFonts w:cs="Arial"/>
          <w:szCs w:val="24"/>
        </w:rPr>
        <w:pPrChange w:id="367"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identify areas where training is required, and</w:t>
      </w:r>
    </w:p>
    <w:p w14:paraId="3F588095" w14:textId="77777777" w:rsidR="002B186C" w:rsidRPr="009E7DA2" w:rsidRDefault="002B186C" w:rsidP="00226F66">
      <w:pPr>
        <w:pStyle w:val="ListParagraph"/>
        <w:numPr>
          <w:ilvl w:val="0"/>
          <w:numId w:val="31"/>
        </w:numPr>
        <w:spacing w:line="276" w:lineRule="auto"/>
        <w:jc w:val="left"/>
        <w:rPr>
          <w:rFonts w:cs="Arial"/>
          <w:szCs w:val="24"/>
        </w:rPr>
        <w:pPrChange w:id="368" w:author="Aideen Bugler (Pensions Authority)" w:date="2026-03-25T10:21:00Z" w16du:dateUtc="2026-03-25T10:21:00Z">
          <w:pPr>
            <w:pStyle w:val="ListParagraph"/>
            <w:numPr>
              <w:numId w:val="31"/>
            </w:numPr>
            <w:spacing w:line="276" w:lineRule="auto"/>
            <w:ind w:left="1080" w:hanging="360"/>
          </w:pPr>
        </w:pPrChange>
      </w:pPr>
      <w:r w:rsidRPr="009E7DA2">
        <w:rPr>
          <w:rFonts w:cs="Arial"/>
          <w:szCs w:val="24"/>
        </w:rPr>
        <w:t>document and report on findings.</w:t>
      </w:r>
    </w:p>
    <w:p w14:paraId="428CD5CD" w14:textId="3A589361" w:rsidR="002B186C" w:rsidRPr="00992FB1" w:rsidRDefault="002B186C" w:rsidP="00D50759">
      <w:pPr>
        <w:pStyle w:val="Heading4"/>
        <w:pPrChange w:id="369" w:author="Aideen Bugler (Pensions Authority)" w:date="2026-03-25T10:32:00Z" w16du:dateUtc="2026-03-25T10:32:00Z">
          <w:pPr>
            <w:keepNext/>
            <w:keepLines/>
            <w:ind w:left="851" w:hanging="851"/>
            <w:outlineLvl w:val="3"/>
          </w:pPr>
        </w:pPrChange>
      </w:pPr>
      <w:bookmarkStart w:id="370" w:name="_Toc87623961"/>
      <w:r w:rsidRPr="00992FB1">
        <w:t>Internal</w:t>
      </w:r>
      <w:r w:rsidR="005E4B84" w:rsidRPr="00992FB1">
        <w:t xml:space="preserve"> </w:t>
      </w:r>
      <w:r w:rsidRPr="00992FB1">
        <w:t>audit policy</w:t>
      </w:r>
      <w:bookmarkEnd w:id="370"/>
    </w:p>
    <w:p w14:paraId="2FF2ED78" w14:textId="0FF418F4" w:rsidR="002B186C" w:rsidRPr="00AB78C3" w:rsidRDefault="002B186C" w:rsidP="00226F66">
      <w:pPr>
        <w:pStyle w:val="ListParagraph"/>
        <w:numPr>
          <w:ilvl w:val="0"/>
          <w:numId w:val="62"/>
        </w:numPr>
        <w:spacing w:line="276" w:lineRule="auto"/>
        <w:ind w:left="567" w:hanging="567"/>
        <w:jc w:val="left"/>
        <w:rPr>
          <w:rFonts w:cs="Arial"/>
          <w:szCs w:val="24"/>
        </w:rPr>
        <w:pPrChange w:id="371" w:author="Aideen Bugler (Pensions Authority)" w:date="2026-03-25T10:21:00Z" w16du:dateUtc="2026-03-25T10:21:00Z">
          <w:pPr>
            <w:pStyle w:val="ListParagraph"/>
            <w:numPr>
              <w:numId w:val="62"/>
            </w:numPr>
            <w:spacing w:line="276" w:lineRule="auto"/>
            <w:ind w:left="567" w:hanging="567"/>
          </w:pPr>
        </w:pPrChange>
      </w:pPr>
      <w:r w:rsidRPr="00AB78C3">
        <w:rPr>
          <w:rFonts w:cs="Arial"/>
          <w:szCs w:val="24"/>
        </w:rPr>
        <w:t>Trustees must have a documented internal</w:t>
      </w:r>
      <w:r w:rsidR="005E4B84" w:rsidRPr="00AB78C3">
        <w:rPr>
          <w:rFonts w:cs="Arial"/>
          <w:szCs w:val="24"/>
        </w:rPr>
        <w:t xml:space="preserve"> </w:t>
      </w:r>
      <w:r w:rsidRPr="00AB78C3">
        <w:rPr>
          <w:rFonts w:cs="Arial"/>
          <w:szCs w:val="24"/>
        </w:rPr>
        <w:t xml:space="preserve">audit policy that provides a framework within which internal audit is able to provide objective and independent </w:t>
      </w:r>
      <w:r w:rsidR="008327E4" w:rsidRPr="00AB78C3">
        <w:rPr>
          <w:rFonts w:cs="Arial"/>
          <w:szCs w:val="24"/>
        </w:rPr>
        <w:t xml:space="preserve">assurance </w:t>
      </w:r>
      <w:r w:rsidRPr="00AB78C3">
        <w:rPr>
          <w:rFonts w:cs="Arial"/>
          <w:szCs w:val="24"/>
        </w:rPr>
        <w:t xml:space="preserve">and advice to the trustees. </w:t>
      </w:r>
      <w:r w:rsidR="00F47780" w:rsidRPr="00AB78C3">
        <w:rPr>
          <w:rFonts w:cs="Arial"/>
          <w:szCs w:val="24"/>
        </w:rPr>
        <w:t>T</w:t>
      </w:r>
      <w:r w:rsidRPr="00AB78C3">
        <w:rPr>
          <w:rFonts w:cs="Arial"/>
          <w:szCs w:val="24"/>
        </w:rPr>
        <w:t>he policy must cover the following areas:</w:t>
      </w:r>
    </w:p>
    <w:p w14:paraId="781749D1" w14:textId="77777777" w:rsidR="00AB78C3" w:rsidRPr="00AB78C3" w:rsidRDefault="00AB78C3" w:rsidP="00226F66">
      <w:pPr>
        <w:pStyle w:val="ListParagraph"/>
        <w:spacing w:line="276" w:lineRule="auto"/>
        <w:jc w:val="left"/>
        <w:rPr>
          <w:rFonts w:cs="Arial"/>
          <w:szCs w:val="24"/>
        </w:rPr>
        <w:pPrChange w:id="372" w:author="Aideen Bugler (Pensions Authority)" w:date="2026-03-25T10:21:00Z" w16du:dateUtc="2026-03-25T10:21:00Z">
          <w:pPr>
            <w:pStyle w:val="ListParagraph"/>
            <w:spacing w:line="276" w:lineRule="auto"/>
          </w:pPr>
        </w:pPrChange>
      </w:pPr>
    </w:p>
    <w:p w14:paraId="58736337" w14:textId="42209C41" w:rsidR="002B186C" w:rsidRPr="009E7DA2" w:rsidRDefault="002B186C" w:rsidP="00226F66">
      <w:pPr>
        <w:pStyle w:val="ListParagraph"/>
        <w:numPr>
          <w:ilvl w:val="0"/>
          <w:numId w:val="32"/>
        </w:numPr>
        <w:spacing w:line="276" w:lineRule="auto"/>
        <w:jc w:val="left"/>
        <w:rPr>
          <w:rFonts w:cs="Arial"/>
          <w:szCs w:val="24"/>
        </w:rPr>
        <w:pPrChange w:id="373"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Purpose of policy:</w:t>
      </w:r>
      <w:r w:rsidRPr="009E7DA2">
        <w:rPr>
          <w:rFonts w:cs="Arial"/>
          <w:szCs w:val="24"/>
        </w:rPr>
        <w:t xml:space="preserve"> </w:t>
      </w:r>
      <w:r w:rsidR="00452E9E">
        <w:rPr>
          <w:rFonts w:cs="Arial"/>
          <w:szCs w:val="24"/>
        </w:rPr>
        <w:t>A</w:t>
      </w:r>
      <w:r w:rsidR="006E124C" w:rsidRPr="009E7DA2">
        <w:rPr>
          <w:rFonts w:cs="Arial"/>
          <w:szCs w:val="24"/>
        </w:rPr>
        <w:t xml:space="preserve">n </w:t>
      </w:r>
      <w:r w:rsidRPr="009E7DA2">
        <w:rPr>
          <w:rFonts w:cs="Arial"/>
          <w:szCs w:val="24"/>
        </w:rPr>
        <w:t>overview of the rationale underlying the internal</w:t>
      </w:r>
      <w:r w:rsidR="005E4B84" w:rsidRPr="009E7DA2">
        <w:rPr>
          <w:rFonts w:cs="Arial"/>
          <w:szCs w:val="24"/>
        </w:rPr>
        <w:t xml:space="preserve"> </w:t>
      </w:r>
      <w:r w:rsidRPr="009E7DA2">
        <w:rPr>
          <w:rFonts w:cs="Arial"/>
          <w:szCs w:val="24"/>
        </w:rPr>
        <w:t>audit policy.</w:t>
      </w:r>
    </w:p>
    <w:p w14:paraId="016776D2" w14:textId="2CF4D6F9" w:rsidR="008327E4" w:rsidRPr="004F4D1B" w:rsidRDefault="002B186C" w:rsidP="00226F66">
      <w:pPr>
        <w:pStyle w:val="ListParagraph"/>
        <w:numPr>
          <w:ilvl w:val="0"/>
          <w:numId w:val="32"/>
        </w:numPr>
        <w:spacing w:line="276" w:lineRule="auto"/>
        <w:jc w:val="left"/>
        <w:rPr>
          <w:rFonts w:cs="Arial"/>
          <w:szCs w:val="24"/>
        </w:rPr>
        <w:pPrChange w:id="374"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Scope of internal</w:t>
      </w:r>
      <w:r w:rsidR="005E4B84" w:rsidRPr="009E7DA2">
        <w:rPr>
          <w:rFonts w:cs="Arial"/>
          <w:b/>
          <w:szCs w:val="24"/>
        </w:rPr>
        <w:t xml:space="preserve"> </w:t>
      </w:r>
      <w:r w:rsidRPr="009E7DA2">
        <w:rPr>
          <w:rFonts w:cs="Arial"/>
          <w:b/>
          <w:szCs w:val="24"/>
        </w:rPr>
        <w:t>audit function:</w:t>
      </w:r>
      <w:r w:rsidRPr="009E7DA2">
        <w:rPr>
          <w:rFonts w:cs="Arial"/>
          <w:szCs w:val="24"/>
        </w:rPr>
        <w:t xml:space="preserve"> </w:t>
      </w:r>
    </w:p>
    <w:p w14:paraId="27ABBEA8" w14:textId="47E7D258" w:rsidR="008327E4" w:rsidRDefault="002B186C" w:rsidP="00226F66">
      <w:pPr>
        <w:pStyle w:val="ListParagraph"/>
        <w:numPr>
          <w:ilvl w:val="1"/>
          <w:numId w:val="32"/>
        </w:numPr>
        <w:spacing w:line="276" w:lineRule="auto"/>
        <w:jc w:val="left"/>
        <w:rPr>
          <w:rFonts w:cs="Arial"/>
          <w:szCs w:val="24"/>
        </w:rPr>
        <w:pPrChange w:id="375" w:author="Aideen Bugler (Pensions Authority)" w:date="2026-03-25T10:21:00Z" w16du:dateUtc="2026-03-25T10:21:00Z">
          <w:pPr>
            <w:pStyle w:val="ListParagraph"/>
            <w:numPr>
              <w:ilvl w:val="1"/>
              <w:numId w:val="32"/>
            </w:numPr>
            <w:spacing w:line="276" w:lineRule="auto"/>
            <w:ind w:left="1800" w:hanging="360"/>
          </w:pPr>
        </w:pPrChange>
      </w:pPr>
      <w:bookmarkStart w:id="376" w:name="_Hlk85471173"/>
      <w:r w:rsidRPr="009E7DA2">
        <w:rPr>
          <w:rFonts w:cs="Arial"/>
          <w:szCs w:val="24"/>
        </w:rPr>
        <w:t xml:space="preserve">scheme administration </w:t>
      </w:r>
      <w:r w:rsidR="008058EE">
        <w:rPr>
          <w:rFonts w:cs="Arial"/>
          <w:szCs w:val="24"/>
        </w:rPr>
        <w:t>(where performed in-house</w:t>
      </w:r>
      <w:bookmarkEnd w:id="376"/>
      <w:r w:rsidR="008058EE">
        <w:rPr>
          <w:rFonts w:cs="Arial"/>
          <w:szCs w:val="24"/>
        </w:rPr>
        <w:t>)</w:t>
      </w:r>
      <w:r w:rsidR="008058EE" w:rsidRPr="00571595">
        <w:rPr>
          <w:rFonts w:cs="Arial"/>
          <w:szCs w:val="24"/>
        </w:rPr>
        <w:t xml:space="preserve">, </w:t>
      </w:r>
    </w:p>
    <w:p w14:paraId="35C82D89" w14:textId="636E0168" w:rsidR="008327E4" w:rsidRDefault="008058EE" w:rsidP="00226F66">
      <w:pPr>
        <w:pStyle w:val="ListParagraph"/>
        <w:numPr>
          <w:ilvl w:val="1"/>
          <w:numId w:val="32"/>
        </w:numPr>
        <w:spacing w:line="276" w:lineRule="auto"/>
        <w:jc w:val="left"/>
        <w:rPr>
          <w:rFonts w:cs="Arial"/>
          <w:szCs w:val="24"/>
        </w:rPr>
        <w:pPrChange w:id="377" w:author="Aideen Bugler (Pensions Authority)" w:date="2026-03-25T10:21:00Z" w16du:dateUtc="2026-03-25T10:21:00Z">
          <w:pPr>
            <w:pStyle w:val="ListParagraph"/>
            <w:numPr>
              <w:ilvl w:val="1"/>
              <w:numId w:val="32"/>
            </w:numPr>
            <w:spacing w:line="276" w:lineRule="auto"/>
            <w:ind w:left="1800" w:hanging="360"/>
          </w:pPr>
        </w:pPrChange>
      </w:pPr>
      <w:r>
        <w:rPr>
          <w:rFonts w:cs="Arial"/>
          <w:szCs w:val="24"/>
        </w:rPr>
        <w:t>trustee oversight of outsourced functions and responsibilities</w:t>
      </w:r>
      <w:r w:rsidR="004F4D1B">
        <w:rPr>
          <w:rFonts w:cs="Arial"/>
          <w:szCs w:val="24"/>
        </w:rPr>
        <w:t>,</w:t>
      </w:r>
    </w:p>
    <w:p w14:paraId="43A91D32" w14:textId="77777777" w:rsidR="008327E4" w:rsidRDefault="008058EE" w:rsidP="00226F66">
      <w:pPr>
        <w:pStyle w:val="ListParagraph"/>
        <w:numPr>
          <w:ilvl w:val="1"/>
          <w:numId w:val="32"/>
        </w:numPr>
        <w:spacing w:line="276" w:lineRule="auto"/>
        <w:jc w:val="left"/>
        <w:rPr>
          <w:rFonts w:cs="Arial"/>
          <w:szCs w:val="24"/>
        </w:rPr>
        <w:pPrChange w:id="378" w:author="Aideen Bugler (Pensions Authority)" w:date="2026-03-25T10:21:00Z" w16du:dateUtc="2026-03-25T10:21:00Z">
          <w:pPr>
            <w:pStyle w:val="ListParagraph"/>
            <w:numPr>
              <w:ilvl w:val="1"/>
              <w:numId w:val="32"/>
            </w:numPr>
            <w:spacing w:line="276" w:lineRule="auto"/>
            <w:ind w:left="1800" w:hanging="360"/>
          </w:pPr>
        </w:pPrChange>
      </w:pPr>
      <w:r>
        <w:rPr>
          <w:rFonts w:cs="Arial"/>
          <w:szCs w:val="24"/>
        </w:rPr>
        <w:t xml:space="preserve">trustee </w:t>
      </w:r>
      <w:r w:rsidR="002B186C" w:rsidRPr="009E7DA2">
        <w:rPr>
          <w:rFonts w:cs="Arial"/>
          <w:szCs w:val="24"/>
        </w:rPr>
        <w:t xml:space="preserve">investment decisions and processes, </w:t>
      </w:r>
    </w:p>
    <w:p w14:paraId="196BD085" w14:textId="77777777" w:rsidR="008327E4" w:rsidRDefault="002B186C" w:rsidP="00226F66">
      <w:pPr>
        <w:pStyle w:val="ListParagraph"/>
        <w:numPr>
          <w:ilvl w:val="1"/>
          <w:numId w:val="32"/>
        </w:numPr>
        <w:spacing w:line="276" w:lineRule="auto"/>
        <w:jc w:val="left"/>
        <w:rPr>
          <w:rFonts w:cs="Arial"/>
          <w:szCs w:val="24"/>
        </w:rPr>
        <w:pPrChange w:id="379"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scheme governance, </w:t>
      </w:r>
    </w:p>
    <w:p w14:paraId="57256C8C" w14:textId="77777777" w:rsidR="008327E4" w:rsidRDefault="002B186C" w:rsidP="00226F66">
      <w:pPr>
        <w:pStyle w:val="ListParagraph"/>
        <w:numPr>
          <w:ilvl w:val="1"/>
          <w:numId w:val="32"/>
        </w:numPr>
        <w:spacing w:line="276" w:lineRule="auto"/>
        <w:jc w:val="left"/>
        <w:rPr>
          <w:rFonts w:cs="Arial"/>
          <w:szCs w:val="24"/>
        </w:rPr>
        <w:pPrChange w:id="380"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risk management, </w:t>
      </w:r>
    </w:p>
    <w:p w14:paraId="6693D8A8" w14:textId="77777777" w:rsidR="008327E4" w:rsidRDefault="002B186C" w:rsidP="00226F66">
      <w:pPr>
        <w:pStyle w:val="ListParagraph"/>
        <w:numPr>
          <w:ilvl w:val="1"/>
          <w:numId w:val="32"/>
        </w:numPr>
        <w:spacing w:line="276" w:lineRule="auto"/>
        <w:jc w:val="left"/>
        <w:rPr>
          <w:rFonts w:cs="Arial"/>
          <w:szCs w:val="24"/>
        </w:rPr>
        <w:pPrChange w:id="381"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procedures for handling contributions, </w:t>
      </w:r>
    </w:p>
    <w:p w14:paraId="3B75E8D1" w14:textId="77777777" w:rsidR="008327E4" w:rsidRDefault="002B186C" w:rsidP="00226F66">
      <w:pPr>
        <w:pStyle w:val="ListParagraph"/>
        <w:numPr>
          <w:ilvl w:val="1"/>
          <w:numId w:val="32"/>
        </w:numPr>
        <w:spacing w:line="276" w:lineRule="auto"/>
        <w:jc w:val="left"/>
        <w:rPr>
          <w:rFonts w:cs="Arial"/>
          <w:szCs w:val="24"/>
        </w:rPr>
        <w:pPrChange w:id="382"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legislatively mandated compliance issues, </w:t>
      </w:r>
    </w:p>
    <w:p w14:paraId="03E440F9" w14:textId="77777777" w:rsidR="008327E4" w:rsidRDefault="002B186C" w:rsidP="00226F66">
      <w:pPr>
        <w:pStyle w:val="ListParagraph"/>
        <w:numPr>
          <w:ilvl w:val="1"/>
          <w:numId w:val="32"/>
        </w:numPr>
        <w:spacing w:line="276" w:lineRule="auto"/>
        <w:jc w:val="left"/>
        <w:rPr>
          <w:rFonts w:cs="Arial"/>
          <w:szCs w:val="24"/>
        </w:rPr>
        <w:pPrChange w:id="383"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management of </w:t>
      </w:r>
      <w:bookmarkStart w:id="384" w:name="_Hlk85471214"/>
      <w:r w:rsidRPr="009E7DA2">
        <w:rPr>
          <w:rFonts w:cs="Arial"/>
          <w:szCs w:val="24"/>
        </w:rPr>
        <w:t>information-technology systems</w:t>
      </w:r>
      <w:bookmarkEnd w:id="384"/>
      <w:r w:rsidRPr="009E7DA2">
        <w:rPr>
          <w:rFonts w:cs="Arial"/>
          <w:szCs w:val="24"/>
        </w:rPr>
        <w:t xml:space="preserve">, </w:t>
      </w:r>
    </w:p>
    <w:p w14:paraId="386B89A8" w14:textId="0E7AA0A3" w:rsidR="008327E4" w:rsidRDefault="002B186C" w:rsidP="00226F66">
      <w:pPr>
        <w:pStyle w:val="ListParagraph"/>
        <w:numPr>
          <w:ilvl w:val="1"/>
          <w:numId w:val="32"/>
        </w:numPr>
        <w:spacing w:line="276" w:lineRule="auto"/>
        <w:jc w:val="left"/>
        <w:rPr>
          <w:rFonts w:cs="Arial"/>
          <w:szCs w:val="24"/>
        </w:rPr>
        <w:pPrChange w:id="385"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 xml:space="preserve">fit and proper requirements (as discussed in Chapter 6), </w:t>
      </w:r>
    </w:p>
    <w:p w14:paraId="11D46377" w14:textId="1786DA96" w:rsidR="008327E4" w:rsidRDefault="008327E4" w:rsidP="00226F66">
      <w:pPr>
        <w:pStyle w:val="ListParagraph"/>
        <w:numPr>
          <w:ilvl w:val="1"/>
          <w:numId w:val="32"/>
        </w:numPr>
        <w:spacing w:line="276" w:lineRule="auto"/>
        <w:jc w:val="left"/>
        <w:rPr>
          <w:rFonts w:cs="Arial"/>
          <w:szCs w:val="24"/>
        </w:rPr>
        <w:pPrChange w:id="386" w:author="Aideen Bugler (Pensions Authority)" w:date="2026-03-25T10:21:00Z" w16du:dateUtc="2026-03-25T10:21:00Z">
          <w:pPr>
            <w:pStyle w:val="ListParagraph"/>
            <w:numPr>
              <w:ilvl w:val="1"/>
              <w:numId w:val="32"/>
            </w:numPr>
            <w:spacing w:line="276" w:lineRule="auto"/>
            <w:ind w:left="1800" w:hanging="360"/>
          </w:pPr>
        </w:pPrChange>
      </w:pPr>
      <w:r>
        <w:rPr>
          <w:rFonts w:cs="Arial"/>
          <w:szCs w:val="24"/>
        </w:rPr>
        <w:t>d</w:t>
      </w:r>
      <w:r w:rsidR="002B186C" w:rsidRPr="009E7DA2">
        <w:rPr>
          <w:rFonts w:cs="Arial"/>
          <w:szCs w:val="24"/>
        </w:rPr>
        <w:t>isclosure</w:t>
      </w:r>
      <w:r>
        <w:rPr>
          <w:rFonts w:cs="Arial"/>
          <w:szCs w:val="24"/>
        </w:rPr>
        <w:t xml:space="preserve"> requirements</w:t>
      </w:r>
      <w:r w:rsidR="002B186C" w:rsidRPr="009E7DA2">
        <w:rPr>
          <w:rFonts w:cs="Arial"/>
          <w:szCs w:val="24"/>
        </w:rPr>
        <w:t xml:space="preserve">, and </w:t>
      </w:r>
    </w:p>
    <w:p w14:paraId="5DB20C58" w14:textId="3280CA0F" w:rsidR="002B186C" w:rsidRPr="009E7DA2" w:rsidRDefault="002B186C" w:rsidP="00226F66">
      <w:pPr>
        <w:pStyle w:val="ListParagraph"/>
        <w:numPr>
          <w:ilvl w:val="1"/>
          <w:numId w:val="32"/>
        </w:numPr>
        <w:spacing w:line="276" w:lineRule="auto"/>
        <w:jc w:val="left"/>
        <w:rPr>
          <w:rFonts w:cs="Arial"/>
          <w:szCs w:val="24"/>
        </w:rPr>
        <w:pPrChange w:id="387" w:author="Aideen Bugler (Pensions Authority)" w:date="2026-03-25T10:21:00Z" w16du:dateUtc="2026-03-25T10:21:00Z">
          <w:pPr>
            <w:pStyle w:val="ListParagraph"/>
            <w:numPr>
              <w:ilvl w:val="1"/>
              <w:numId w:val="32"/>
            </w:numPr>
            <w:spacing w:line="276" w:lineRule="auto"/>
            <w:ind w:left="1800" w:hanging="360"/>
          </w:pPr>
        </w:pPrChange>
      </w:pPr>
      <w:r w:rsidRPr="009E7DA2">
        <w:rPr>
          <w:rFonts w:cs="Arial"/>
          <w:szCs w:val="24"/>
        </w:rPr>
        <w:t>any other areas and issues that the trustees believe should be included.</w:t>
      </w:r>
    </w:p>
    <w:p w14:paraId="1290843B" w14:textId="79AC25B6" w:rsidR="002B186C" w:rsidRPr="009E7DA2" w:rsidRDefault="002B186C" w:rsidP="00226F66">
      <w:pPr>
        <w:pStyle w:val="ListParagraph"/>
        <w:numPr>
          <w:ilvl w:val="0"/>
          <w:numId w:val="32"/>
        </w:numPr>
        <w:spacing w:line="276" w:lineRule="auto"/>
        <w:jc w:val="left"/>
        <w:rPr>
          <w:rFonts w:cs="Arial"/>
          <w:szCs w:val="24"/>
        </w:rPr>
        <w:pPrChange w:id="388"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Independence and objectivity:</w:t>
      </w:r>
      <w:r w:rsidRPr="009E7DA2">
        <w:rPr>
          <w:rFonts w:cs="Arial"/>
          <w:szCs w:val="24"/>
        </w:rPr>
        <w:t xml:space="preserve"> </w:t>
      </w:r>
      <w:r w:rsidRPr="009E7DA2">
        <w:rPr>
          <w:rFonts w:cs="Arial"/>
          <w:bCs/>
          <w:szCs w:val="24"/>
        </w:rPr>
        <w:t>Internal audits must be conducted in a manner independent of the activities audit</w:t>
      </w:r>
      <w:r w:rsidR="00E41AAF">
        <w:rPr>
          <w:rFonts w:cs="Arial"/>
          <w:bCs/>
          <w:szCs w:val="24"/>
        </w:rPr>
        <w:t>ed</w:t>
      </w:r>
      <w:r w:rsidRPr="009E7DA2">
        <w:rPr>
          <w:rFonts w:cs="Arial"/>
          <w:bCs/>
          <w:szCs w:val="24"/>
        </w:rPr>
        <w:t xml:space="preserve">. </w:t>
      </w:r>
      <w:r w:rsidR="00E41AAF">
        <w:rPr>
          <w:rFonts w:cs="Arial"/>
          <w:bCs/>
          <w:szCs w:val="24"/>
        </w:rPr>
        <w:t>It</w:t>
      </w:r>
      <w:r w:rsidR="00E41AAF" w:rsidRPr="009E7DA2">
        <w:rPr>
          <w:rFonts w:cs="Arial"/>
          <w:bCs/>
          <w:szCs w:val="24"/>
        </w:rPr>
        <w:t xml:space="preserve"> </w:t>
      </w:r>
      <w:r w:rsidRPr="009E7DA2">
        <w:rPr>
          <w:rFonts w:cs="Arial"/>
          <w:bCs/>
          <w:szCs w:val="24"/>
        </w:rPr>
        <w:t>must provide</w:t>
      </w:r>
      <w:r w:rsidRPr="009E7DA2">
        <w:rPr>
          <w:rFonts w:cs="Arial"/>
          <w:szCs w:val="24"/>
        </w:rPr>
        <w:t xml:space="preserve"> </w:t>
      </w:r>
      <w:r w:rsidRPr="009E7DA2">
        <w:rPr>
          <w:rFonts w:cs="Arial"/>
          <w:bCs/>
          <w:szCs w:val="24"/>
        </w:rPr>
        <w:t xml:space="preserve">unbiased </w:t>
      </w:r>
      <w:r w:rsidRPr="009E7DA2">
        <w:rPr>
          <w:rFonts w:cs="Arial"/>
          <w:bCs/>
          <w:szCs w:val="24"/>
        </w:rPr>
        <w:lastRenderedPageBreak/>
        <w:t xml:space="preserve">judgments and impartial advice and must be reported directly to the trustees or an audit committee, if such a committee has been established. </w:t>
      </w:r>
    </w:p>
    <w:p w14:paraId="687B3F02" w14:textId="73C34253" w:rsidR="002B186C" w:rsidRPr="009E7DA2" w:rsidRDefault="002B186C" w:rsidP="00226F66">
      <w:pPr>
        <w:pStyle w:val="ListParagraph"/>
        <w:numPr>
          <w:ilvl w:val="0"/>
          <w:numId w:val="32"/>
        </w:numPr>
        <w:spacing w:line="276" w:lineRule="auto"/>
        <w:jc w:val="left"/>
        <w:rPr>
          <w:rFonts w:cs="Arial"/>
          <w:szCs w:val="24"/>
        </w:rPr>
        <w:pPrChange w:id="389"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 xml:space="preserve">Role and responsibilities: </w:t>
      </w:r>
      <w:r w:rsidRPr="009E7DA2">
        <w:rPr>
          <w:rFonts w:cs="Arial"/>
          <w:szCs w:val="24"/>
        </w:rPr>
        <w:t>The policy must define the roles and responsibilities of the internal</w:t>
      </w:r>
      <w:r w:rsidR="005E4B84" w:rsidRPr="009E7DA2">
        <w:rPr>
          <w:rFonts w:cs="Arial"/>
          <w:szCs w:val="24"/>
        </w:rPr>
        <w:t xml:space="preserve"> </w:t>
      </w:r>
      <w:r w:rsidRPr="009E7DA2">
        <w:rPr>
          <w:rFonts w:cs="Arial"/>
          <w:szCs w:val="24"/>
        </w:rPr>
        <w:t>audit KF</w:t>
      </w:r>
      <w:r w:rsidR="005E4B84" w:rsidRPr="009E7DA2">
        <w:rPr>
          <w:rFonts w:cs="Arial"/>
          <w:szCs w:val="24"/>
        </w:rPr>
        <w:t>H</w:t>
      </w:r>
      <w:r w:rsidRPr="009E7DA2">
        <w:rPr>
          <w:rFonts w:cs="Arial"/>
          <w:szCs w:val="24"/>
        </w:rPr>
        <w:t>, the trustees, and the audit committee, if such exists.</w:t>
      </w:r>
    </w:p>
    <w:p w14:paraId="5B2D22F7" w14:textId="44D468A6" w:rsidR="002B186C" w:rsidRPr="009E7DA2" w:rsidRDefault="002B186C" w:rsidP="00226F66">
      <w:pPr>
        <w:pStyle w:val="ListParagraph"/>
        <w:numPr>
          <w:ilvl w:val="0"/>
          <w:numId w:val="32"/>
        </w:numPr>
        <w:spacing w:line="276" w:lineRule="auto"/>
        <w:jc w:val="left"/>
        <w:rPr>
          <w:rFonts w:cs="Arial"/>
          <w:szCs w:val="24"/>
        </w:rPr>
        <w:pPrChange w:id="390"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Trustee handling of findings produced by the internal</w:t>
      </w:r>
      <w:r w:rsidR="005E4B84" w:rsidRPr="009E7DA2">
        <w:rPr>
          <w:rFonts w:cs="Arial"/>
          <w:b/>
          <w:szCs w:val="24"/>
        </w:rPr>
        <w:t xml:space="preserve"> </w:t>
      </w:r>
      <w:r w:rsidRPr="009E7DA2">
        <w:rPr>
          <w:rFonts w:cs="Arial"/>
          <w:b/>
          <w:szCs w:val="24"/>
        </w:rPr>
        <w:t>audit function:</w:t>
      </w:r>
      <w:r w:rsidRPr="009E7DA2">
        <w:rPr>
          <w:rFonts w:cs="Arial"/>
          <w:szCs w:val="24"/>
        </w:rPr>
        <w:t xml:space="preserve"> </w:t>
      </w:r>
      <w:r w:rsidR="004A35EA">
        <w:rPr>
          <w:rFonts w:cs="Arial"/>
          <w:szCs w:val="24"/>
        </w:rPr>
        <w:t>The policy must indicate h</w:t>
      </w:r>
      <w:r w:rsidR="004A35EA" w:rsidRPr="009E7DA2">
        <w:rPr>
          <w:rFonts w:cs="Arial"/>
          <w:szCs w:val="24"/>
        </w:rPr>
        <w:t xml:space="preserve">ow </w:t>
      </w:r>
      <w:r w:rsidRPr="009E7DA2">
        <w:rPr>
          <w:rFonts w:cs="Arial"/>
          <w:szCs w:val="24"/>
        </w:rPr>
        <w:t>the trustees will consider findings and recommendations reported by the internal</w:t>
      </w:r>
      <w:r w:rsidR="005E4B84" w:rsidRPr="009E7DA2">
        <w:rPr>
          <w:rFonts w:cs="Arial"/>
          <w:szCs w:val="24"/>
        </w:rPr>
        <w:t xml:space="preserve"> </w:t>
      </w:r>
      <w:r w:rsidRPr="009E7DA2">
        <w:rPr>
          <w:rFonts w:cs="Arial"/>
          <w:szCs w:val="24"/>
        </w:rPr>
        <w:t>audit function and incorporate these into their decision-making processes in managing the scheme. The trustees should set</w:t>
      </w:r>
      <w:r w:rsidR="005C1F38">
        <w:rPr>
          <w:rFonts w:cs="Arial"/>
          <w:szCs w:val="24"/>
        </w:rPr>
        <w:t xml:space="preserve"> </w:t>
      </w:r>
      <w:r w:rsidRPr="009E7DA2">
        <w:rPr>
          <w:rFonts w:cs="Arial"/>
          <w:szCs w:val="24"/>
        </w:rPr>
        <w:t>out general timelines for acting upon any findings and recommendations.</w:t>
      </w:r>
    </w:p>
    <w:p w14:paraId="6DA34581" w14:textId="67AA50EC" w:rsidR="002B186C" w:rsidRPr="009E7DA2" w:rsidRDefault="002B186C" w:rsidP="00226F66">
      <w:pPr>
        <w:pStyle w:val="ListParagraph"/>
        <w:numPr>
          <w:ilvl w:val="0"/>
          <w:numId w:val="32"/>
        </w:numPr>
        <w:spacing w:line="276" w:lineRule="auto"/>
        <w:jc w:val="left"/>
        <w:rPr>
          <w:rFonts w:cs="Arial"/>
          <w:b/>
          <w:szCs w:val="24"/>
        </w:rPr>
        <w:pPrChange w:id="391"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 xml:space="preserve">Reporting requirements: </w:t>
      </w:r>
      <w:r w:rsidRPr="009E7DA2">
        <w:rPr>
          <w:rFonts w:cs="Arial"/>
          <w:bCs/>
          <w:szCs w:val="24"/>
        </w:rPr>
        <w:t>The policy must set out reporting requirements for the internal</w:t>
      </w:r>
      <w:r w:rsidR="005E4B84" w:rsidRPr="009E7DA2">
        <w:rPr>
          <w:rFonts w:cs="Arial"/>
          <w:bCs/>
          <w:szCs w:val="24"/>
        </w:rPr>
        <w:t xml:space="preserve"> </w:t>
      </w:r>
      <w:r w:rsidRPr="009E7DA2">
        <w:rPr>
          <w:rFonts w:cs="Arial"/>
          <w:bCs/>
          <w:szCs w:val="24"/>
        </w:rPr>
        <w:t>auditor function and the timeframes for response by the trustees (and from the audit committee, where such exists).</w:t>
      </w:r>
      <w:r w:rsidRPr="009E7DA2">
        <w:rPr>
          <w:rFonts w:cs="Arial"/>
          <w:b/>
          <w:szCs w:val="24"/>
        </w:rPr>
        <w:t xml:space="preserve"> </w:t>
      </w:r>
    </w:p>
    <w:p w14:paraId="2BAE55A8" w14:textId="77777777" w:rsidR="002B186C" w:rsidRPr="009E7DA2" w:rsidRDefault="002B186C" w:rsidP="00226F66">
      <w:pPr>
        <w:pStyle w:val="ListParagraph"/>
        <w:numPr>
          <w:ilvl w:val="0"/>
          <w:numId w:val="32"/>
        </w:numPr>
        <w:spacing w:line="276" w:lineRule="auto"/>
        <w:jc w:val="left"/>
        <w:rPr>
          <w:rFonts w:eastAsiaTheme="majorEastAsia" w:cstheme="majorBidi"/>
          <w:b/>
          <w:szCs w:val="24"/>
        </w:rPr>
        <w:pPrChange w:id="392" w:author="Aideen Bugler (Pensions Authority)" w:date="2026-03-25T10:21:00Z" w16du:dateUtc="2026-03-25T10:21:00Z">
          <w:pPr>
            <w:pStyle w:val="ListParagraph"/>
            <w:numPr>
              <w:numId w:val="32"/>
            </w:numPr>
            <w:spacing w:line="276" w:lineRule="auto"/>
            <w:ind w:left="1080" w:hanging="360"/>
          </w:pPr>
        </w:pPrChange>
      </w:pPr>
      <w:r w:rsidRPr="009E7DA2">
        <w:rPr>
          <w:rFonts w:cs="Arial"/>
          <w:b/>
          <w:szCs w:val="24"/>
        </w:rPr>
        <w:t>Review of policy:</w:t>
      </w:r>
      <w:r w:rsidRPr="009E7DA2">
        <w:rPr>
          <w:rFonts w:cs="Arial"/>
          <w:szCs w:val="24"/>
        </w:rPr>
        <w:t xml:space="preserve"> </w:t>
      </w:r>
      <w:r w:rsidRPr="009E7DA2">
        <w:rPr>
          <w:rFonts w:cs="Arial"/>
          <w:bCs/>
          <w:szCs w:val="24"/>
        </w:rPr>
        <w:t>It must be specified how often the policy will be reviewed.</w:t>
      </w:r>
    </w:p>
    <w:p w14:paraId="088FA72C" w14:textId="7E2F00B5" w:rsidR="002B186C" w:rsidRPr="002B186C" w:rsidRDefault="00631C79" w:rsidP="00D50759">
      <w:pPr>
        <w:pStyle w:val="Heading4"/>
        <w:pPrChange w:id="393" w:author="Aideen Bugler (Pensions Authority)" w:date="2026-03-25T10:32:00Z" w16du:dateUtc="2026-03-25T10:32:00Z">
          <w:pPr>
            <w:keepNext/>
            <w:keepLines/>
            <w:spacing w:line="240" w:lineRule="auto"/>
            <w:ind w:left="709" w:hanging="709"/>
            <w:outlineLvl w:val="1"/>
          </w:pPr>
        </w:pPrChange>
      </w:pPr>
      <w:bookmarkStart w:id="394" w:name="_Toc87623962"/>
      <w:r>
        <w:t>Scheme r</w:t>
      </w:r>
      <w:r w:rsidR="002B186C" w:rsidRPr="002B186C">
        <w:t>eporting arrangements</w:t>
      </w:r>
      <w:bookmarkEnd w:id="394"/>
    </w:p>
    <w:p w14:paraId="0A0CE588" w14:textId="2BF55896" w:rsidR="002B186C" w:rsidRPr="00B41B60" w:rsidRDefault="002B186C" w:rsidP="00226F66">
      <w:pPr>
        <w:pStyle w:val="ListParagraph"/>
        <w:numPr>
          <w:ilvl w:val="0"/>
          <w:numId w:val="62"/>
        </w:numPr>
        <w:spacing w:line="276" w:lineRule="auto"/>
        <w:ind w:left="567" w:hanging="567"/>
        <w:jc w:val="left"/>
        <w:rPr>
          <w:rFonts w:cs="Arial"/>
          <w:szCs w:val="24"/>
        </w:rPr>
        <w:pPrChange w:id="395" w:author="Aideen Bugler (Pensions Authority)" w:date="2026-03-25T10:21:00Z" w16du:dateUtc="2026-03-25T10:21:00Z">
          <w:pPr>
            <w:pStyle w:val="ListParagraph"/>
            <w:numPr>
              <w:numId w:val="62"/>
            </w:numPr>
            <w:spacing w:line="276" w:lineRule="auto"/>
            <w:ind w:left="567" w:hanging="567"/>
          </w:pPr>
        </w:pPrChange>
      </w:pPr>
      <w:r w:rsidRPr="00B41B60">
        <w:rPr>
          <w:rFonts w:cs="Arial"/>
          <w:szCs w:val="24"/>
        </w:rPr>
        <w:t>Trustees must ensure that clear communication processes and procedures are established for obtaining, providing, and reporting information that is necessary for the operation of their scheme. These processes must be kept under ongoing review and adapted, as needed, to meet the scheme’s objectives and to assist with managing identified risks.</w:t>
      </w:r>
    </w:p>
    <w:bookmarkEnd w:id="249"/>
    <w:bookmarkEnd w:id="250"/>
    <w:p w14:paraId="5FF4C977" w14:textId="77777777" w:rsidR="00AF2016" w:rsidRDefault="00AF2016" w:rsidP="00226F66">
      <w:pPr>
        <w:contextualSpacing/>
        <w:jc w:val="left"/>
        <w:rPr>
          <w:rFonts w:cs="Arial"/>
          <w:szCs w:val="24"/>
        </w:rPr>
        <w:sectPr w:rsidR="00AF2016" w:rsidSect="003A336A">
          <w:pgSz w:w="11906" w:h="16838"/>
          <w:pgMar w:top="1440" w:right="1440" w:bottom="1440" w:left="1440" w:header="708" w:footer="708" w:gutter="0"/>
          <w:cols w:space="708"/>
          <w:docGrid w:linePitch="360"/>
        </w:sectPr>
        <w:pPrChange w:id="396" w:author="Aideen Bugler (Pensions Authority)" w:date="2026-03-25T10:21:00Z" w16du:dateUtc="2026-03-25T10:21:00Z">
          <w:pPr>
            <w:contextualSpacing/>
          </w:pPr>
        </w:pPrChange>
      </w:pPr>
    </w:p>
    <w:p w14:paraId="519C46A7" w14:textId="77777777" w:rsidR="00AA1A2D" w:rsidRPr="00AA1A2D" w:rsidRDefault="00AA1A2D" w:rsidP="00D50759">
      <w:pPr>
        <w:pStyle w:val="Heading3"/>
        <w:rPr>
          <w:rFonts w:eastAsia="Times New Roman"/>
          <w:lang w:val="en-GB" w:eastAsia="en-GB"/>
        </w:rPr>
        <w:pPrChange w:id="397" w:author="Aideen Bugler (Pensions Authority)" w:date="2026-03-25T10:32:00Z" w16du:dateUtc="2026-03-25T10:32:00Z">
          <w:pPr>
            <w:keepNext/>
            <w:keepLines/>
            <w:spacing w:line="240" w:lineRule="auto"/>
            <w:outlineLvl w:val="0"/>
          </w:pPr>
        </w:pPrChange>
      </w:pPr>
      <w:bookmarkStart w:id="398" w:name="_Toc87623963"/>
      <w:bookmarkStart w:id="399" w:name="_Toc72319776"/>
      <w:bookmarkStart w:id="400" w:name="_Toc66444829"/>
      <w:bookmarkStart w:id="401" w:name="_Toc66444837"/>
      <w:bookmarkStart w:id="402" w:name="_Toc72319785"/>
      <w:r w:rsidRPr="00AA1A2D">
        <w:rPr>
          <w:rFonts w:eastAsia="Times New Roman"/>
          <w:lang w:val="en-GB" w:eastAsia="en-GB"/>
        </w:rPr>
        <w:lastRenderedPageBreak/>
        <w:t>Chapter 4 – Investment</w:t>
      </w:r>
      <w:bookmarkEnd w:id="398"/>
      <w:r w:rsidRPr="00AA1A2D">
        <w:rPr>
          <w:rFonts w:eastAsia="Times New Roman"/>
          <w:lang w:val="en-GB" w:eastAsia="en-GB"/>
        </w:rPr>
        <w:t xml:space="preserve"> </w:t>
      </w:r>
    </w:p>
    <w:p w14:paraId="734F61B0" w14:textId="6B3D8128" w:rsidR="00AA1A2D" w:rsidRPr="00AA1A2D" w:rsidRDefault="00AA1A2D" w:rsidP="00D50759">
      <w:pPr>
        <w:pStyle w:val="Heading4"/>
        <w:rPr>
          <w:rFonts w:eastAsia="Times New Roman" w:cs="Arial"/>
          <w:szCs w:val="24"/>
          <w:lang w:val="en-GB" w:eastAsia="en-GB"/>
        </w:rPr>
        <w:pPrChange w:id="403" w:author="Aideen Bugler (Pensions Authority)" w:date="2026-03-25T10:32:00Z" w16du:dateUtc="2026-03-25T10:32:00Z">
          <w:pPr>
            <w:keepNext/>
            <w:keepLines/>
            <w:spacing w:line="240" w:lineRule="auto"/>
            <w:ind w:left="709" w:hanging="709"/>
            <w:outlineLvl w:val="1"/>
          </w:pPr>
        </w:pPrChange>
      </w:pPr>
      <w:bookmarkStart w:id="404" w:name="_Toc87623964"/>
      <w:r w:rsidRPr="00AA1A2D">
        <w:rPr>
          <w:rFonts w:eastAsia="Times New Roman"/>
          <w:lang w:val="en-GB" w:eastAsia="en-GB"/>
        </w:rPr>
        <w:t>Introduction</w:t>
      </w:r>
      <w:bookmarkEnd w:id="404"/>
    </w:p>
    <w:p w14:paraId="476381CA" w14:textId="180FBB83"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05"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This chapter covers investment matters for trustees of both </w:t>
      </w:r>
      <w:r w:rsidR="00777F43" w:rsidRPr="00B41B60">
        <w:rPr>
          <w:rFonts w:eastAsia="Times New Roman" w:cs="Arial"/>
          <w:szCs w:val="24"/>
          <w:lang w:eastAsia="en-GB"/>
        </w:rPr>
        <w:t>DB</w:t>
      </w:r>
      <w:r w:rsidRPr="00B41B60">
        <w:rPr>
          <w:rFonts w:eastAsia="Times New Roman" w:cs="Arial"/>
          <w:szCs w:val="24"/>
          <w:lang w:eastAsia="en-GB"/>
        </w:rPr>
        <w:t xml:space="preserve"> and defined contribution (DC) schemes. It sets out the Authority’s expectations for trustees </w:t>
      </w:r>
      <w:r w:rsidR="00777F43" w:rsidRPr="00B41B60">
        <w:rPr>
          <w:rFonts w:eastAsia="Times New Roman" w:cs="Arial"/>
          <w:szCs w:val="24"/>
          <w:lang w:eastAsia="en-GB"/>
        </w:rPr>
        <w:t>regard</w:t>
      </w:r>
      <w:r w:rsidR="00736D22" w:rsidRPr="00B41B60">
        <w:rPr>
          <w:rFonts w:eastAsia="Times New Roman" w:cs="Arial"/>
          <w:szCs w:val="24"/>
          <w:lang w:eastAsia="en-GB"/>
        </w:rPr>
        <w:t>ing</w:t>
      </w:r>
      <w:r w:rsidR="00777F43" w:rsidRPr="00B41B60">
        <w:rPr>
          <w:rFonts w:eastAsia="Times New Roman" w:cs="Arial"/>
          <w:szCs w:val="24"/>
          <w:lang w:eastAsia="en-GB"/>
        </w:rPr>
        <w:t xml:space="preserve"> </w:t>
      </w:r>
      <w:r w:rsidRPr="00B41B60">
        <w:rPr>
          <w:rFonts w:eastAsia="Times New Roman" w:cs="Arial"/>
          <w:szCs w:val="24"/>
          <w:lang w:eastAsia="en-GB"/>
        </w:rPr>
        <w:t xml:space="preserve">their investment responsibilities. These include: </w:t>
      </w:r>
    </w:p>
    <w:p w14:paraId="14BC22DF" w14:textId="77777777" w:rsidR="00B41B60" w:rsidRDefault="00B41B60" w:rsidP="00226F66">
      <w:pPr>
        <w:pStyle w:val="ListParagraph"/>
        <w:spacing w:line="276" w:lineRule="auto"/>
        <w:jc w:val="left"/>
        <w:rPr>
          <w:rFonts w:eastAsia="Times New Roman" w:cs="Arial"/>
          <w:szCs w:val="24"/>
          <w:lang w:eastAsia="en-GB"/>
        </w:rPr>
        <w:pPrChange w:id="406" w:author="Aideen Bugler (Pensions Authority)" w:date="2026-03-25T10:21:00Z" w16du:dateUtc="2026-03-25T10:21:00Z">
          <w:pPr>
            <w:pStyle w:val="ListParagraph"/>
            <w:spacing w:line="276" w:lineRule="auto"/>
          </w:pPr>
        </w:pPrChange>
      </w:pPr>
    </w:p>
    <w:p w14:paraId="4F770F1A" w14:textId="47835762" w:rsidR="00AA1A2D" w:rsidRPr="00E43B52" w:rsidRDefault="00AA1A2D" w:rsidP="00226F66">
      <w:pPr>
        <w:pStyle w:val="ListParagraph"/>
        <w:numPr>
          <w:ilvl w:val="0"/>
          <w:numId w:val="33"/>
        </w:numPr>
        <w:spacing w:line="276" w:lineRule="auto"/>
        <w:jc w:val="left"/>
        <w:rPr>
          <w:rFonts w:eastAsia="Times New Roman" w:cs="Arial"/>
          <w:szCs w:val="24"/>
          <w:lang w:eastAsia="en-GB"/>
        </w:rPr>
        <w:pPrChange w:id="407" w:author="Aideen Bugler (Pensions Authority)" w:date="2026-03-25T10:21:00Z" w16du:dateUtc="2026-03-25T10:21:00Z">
          <w:pPr>
            <w:pStyle w:val="ListParagraph"/>
            <w:numPr>
              <w:numId w:val="33"/>
            </w:numPr>
            <w:spacing w:line="276" w:lineRule="auto"/>
            <w:ind w:left="1080" w:hanging="360"/>
          </w:pPr>
        </w:pPrChange>
      </w:pPr>
      <w:r w:rsidRPr="00E43B52">
        <w:rPr>
          <w:rFonts w:eastAsia="Times New Roman" w:cs="Arial"/>
          <w:szCs w:val="24"/>
          <w:lang w:eastAsia="en-GB"/>
        </w:rPr>
        <w:t xml:space="preserve">a statement of investment </w:t>
      </w:r>
      <w:r w:rsidR="00A90A22" w:rsidRPr="00A90A22">
        <w:rPr>
          <w:rFonts w:eastAsia="Times New Roman" w:cs="Arial"/>
          <w:szCs w:val="24"/>
          <w:lang w:val="en-IE" w:eastAsia="en-GB"/>
        </w:rPr>
        <w:t>governance</w:t>
      </w:r>
      <w:r w:rsidRPr="00E43B52">
        <w:rPr>
          <w:rFonts w:eastAsia="Times New Roman" w:cs="Arial"/>
          <w:szCs w:val="24"/>
          <w:lang w:eastAsia="en-GB"/>
        </w:rPr>
        <w:t>,</w:t>
      </w:r>
    </w:p>
    <w:p w14:paraId="258B47CA" w14:textId="77777777" w:rsidR="00AA1A2D" w:rsidRPr="00E43B52" w:rsidRDefault="00AA1A2D" w:rsidP="00226F66">
      <w:pPr>
        <w:pStyle w:val="ListParagraph"/>
        <w:numPr>
          <w:ilvl w:val="0"/>
          <w:numId w:val="33"/>
        </w:numPr>
        <w:spacing w:line="276" w:lineRule="auto"/>
        <w:jc w:val="left"/>
        <w:rPr>
          <w:rFonts w:eastAsia="Times New Roman" w:cs="Arial"/>
          <w:szCs w:val="24"/>
          <w:lang w:eastAsia="en-GB"/>
        </w:rPr>
        <w:pPrChange w:id="408" w:author="Aideen Bugler (Pensions Authority)" w:date="2026-03-25T10:21:00Z" w16du:dateUtc="2026-03-25T10:21:00Z">
          <w:pPr>
            <w:pStyle w:val="ListParagraph"/>
            <w:numPr>
              <w:numId w:val="33"/>
            </w:numPr>
            <w:spacing w:line="276" w:lineRule="auto"/>
            <w:ind w:left="1080" w:hanging="360"/>
          </w:pPr>
        </w:pPrChange>
      </w:pPr>
      <w:r w:rsidRPr="00E43B52">
        <w:rPr>
          <w:rFonts w:eastAsia="Times New Roman" w:cs="Arial"/>
          <w:szCs w:val="24"/>
          <w:lang w:eastAsia="en-GB"/>
        </w:rPr>
        <w:t>setting investment strategy (including, in the case of DC schemes, deciding on investment choices and the default investment), and</w:t>
      </w:r>
    </w:p>
    <w:p w14:paraId="6B4DE713" w14:textId="77777777" w:rsidR="00AA1A2D" w:rsidRPr="00E43B52" w:rsidRDefault="00AA1A2D" w:rsidP="00226F66">
      <w:pPr>
        <w:pStyle w:val="ListParagraph"/>
        <w:numPr>
          <w:ilvl w:val="0"/>
          <w:numId w:val="33"/>
        </w:numPr>
        <w:spacing w:line="276" w:lineRule="auto"/>
        <w:jc w:val="left"/>
        <w:rPr>
          <w:rFonts w:eastAsia="Times New Roman" w:cs="Arial"/>
          <w:szCs w:val="24"/>
          <w:lang w:eastAsia="en-GB"/>
        </w:rPr>
        <w:pPrChange w:id="409" w:author="Aideen Bugler (Pensions Authority)" w:date="2026-03-25T10:21:00Z" w16du:dateUtc="2026-03-25T10:21:00Z">
          <w:pPr>
            <w:pStyle w:val="ListParagraph"/>
            <w:numPr>
              <w:numId w:val="33"/>
            </w:numPr>
            <w:spacing w:line="276" w:lineRule="auto"/>
            <w:ind w:left="1080" w:hanging="360"/>
          </w:pPr>
        </w:pPrChange>
      </w:pPr>
      <w:r w:rsidRPr="00E43B52">
        <w:rPr>
          <w:rFonts w:eastAsia="Times New Roman" w:cs="Arial"/>
          <w:szCs w:val="24"/>
          <w:lang w:eastAsia="en-GB"/>
        </w:rPr>
        <w:t>appointment and oversight of investment managers.</w:t>
      </w:r>
    </w:p>
    <w:p w14:paraId="61E72938" w14:textId="5D8664E9" w:rsidR="00AA1A2D" w:rsidRPr="00AA1A2D" w:rsidRDefault="00AA1A2D" w:rsidP="00D50759">
      <w:pPr>
        <w:pStyle w:val="Heading4"/>
        <w:rPr>
          <w:rFonts w:eastAsia="Times New Roman" w:cs="Arial"/>
          <w:i/>
          <w:szCs w:val="24"/>
          <w:lang w:val="en-GB" w:eastAsia="en-GB"/>
        </w:rPr>
        <w:pPrChange w:id="410" w:author="Aideen Bugler (Pensions Authority)" w:date="2026-03-25T10:32:00Z" w16du:dateUtc="2026-03-25T10:32:00Z">
          <w:pPr>
            <w:keepNext/>
            <w:keepLines/>
            <w:spacing w:line="240" w:lineRule="auto"/>
            <w:ind w:left="709" w:hanging="709"/>
            <w:outlineLvl w:val="1"/>
          </w:pPr>
        </w:pPrChange>
      </w:pPr>
      <w:bookmarkStart w:id="411" w:name="_Toc87623965"/>
      <w:r w:rsidRPr="00AA1A2D">
        <w:rPr>
          <w:rFonts w:eastAsia="Times New Roman"/>
          <w:lang w:val="en-GB" w:eastAsia="en-GB"/>
        </w:rPr>
        <w:t xml:space="preserve">Statement of investment </w:t>
      </w:r>
      <w:r w:rsidR="00CC7596">
        <w:rPr>
          <w:rFonts w:eastAsia="Times New Roman"/>
          <w:lang w:val="en-GB" w:eastAsia="en-GB"/>
        </w:rPr>
        <w:t>governance</w:t>
      </w:r>
      <w:bookmarkEnd w:id="411"/>
      <w:r w:rsidR="00CC7596" w:rsidRPr="00AA1A2D">
        <w:rPr>
          <w:rFonts w:eastAsia="Times New Roman"/>
          <w:lang w:val="en-GB" w:eastAsia="en-GB"/>
        </w:rPr>
        <w:t xml:space="preserve"> </w:t>
      </w:r>
    </w:p>
    <w:p w14:paraId="517DF414" w14:textId="77777777" w:rsid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12"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Trustees must have a written statement outlining the governance process whereby investment objectives and strategy will be decided upon and implemented. </w:t>
      </w:r>
      <w:r w:rsidR="00CC7596" w:rsidRPr="00B41B60">
        <w:rPr>
          <w:rFonts w:eastAsia="Times New Roman" w:cs="Arial"/>
          <w:szCs w:val="24"/>
          <w:lang w:eastAsia="en-GB"/>
        </w:rPr>
        <w:t>The trustees must</w:t>
      </w:r>
      <w:r w:rsidR="00BB4988" w:rsidRPr="00B41B60">
        <w:rPr>
          <w:rFonts w:eastAsia="Times New Roman" w:cs="Arial"/>
          <w:szCs w:val="24"/>
          <w:lang w:eastAsia="en-GB"/>
        </w:rPr>
        <w:t xml:space="preserve"> </w:t>
      </w:r>
      <w:proofErr w:type="gramStart"/>
      <w:r w:rsidR="00BB4988" w:rsidRPr="00B41B60">
        <w:rPr>
          <w:rFonts w:eastAsia="Times New Roman" w:cs="Arial"/>
          <w:szCs w:val="24"/>
          <w:lang w:eastAsia="en-GB"/>
        </w:rPr>
        <w:t>take into account</w:t>
      </w:r>
      <w:proofErr w:type="gramEnd"/>
      <w:r w:rsidR="00BB4988" w:rsidRPr="00B41B60">
        <w:rPr>
          <w:rFonts w:eastAsia="Times New Roman" w:cs="Arial"/>
          <w:szCs w:val="24"/>
          <w:lang w:eastAsia="en-GB"/>
        </w:rPr>
        <w:t xml:space="preserve"> the </w:t>
      </w:r>
      <w:r w:rsidR="00CC7596" w:rsidRPr="00B41B60">
        <w:rPr>
          <w:rFonts w:eastAsia="Times New Roman" w:cs="Arial"/>
          <w:szCs w:val="24"/>
          <w:lang w:eastAsia="en-GB"/>
        </w:rPr>
        <w:t xml:space="preserve">statement of investment governance when </w:t>
      </w:r>
      <w:r w:rsidR="00BB4988" w:rsidRPr="00B41B60">
        <w:rPr>
          <w:rFonts w:eastAsia="Times New Roman" w:cs="Arial"/>
          <w:szCs w:val="24"/>
          <w:lang w:eastAsia="en-GB"/>
        </w:rPr>
        <w:t>appointing</w:t>
      </w:r>
      <w:r w:rsidR="00CC7596" w:rsidRPr="00B41B60">
        <w:rPr>
          <w:rFonts w:eastAsia="Times New Roman" w:cs="Arial"/>
          <w:szCs w:val="24"/>
          <w:lang w:eastAsia="en-GB"/>
        </w:rPr>
        <w:t xml:space="preserve"> or reviewing any</w:t>
      </w:r>
      <w:r w:rsidR="00BB4988" w:rsidRPr="00B41B60">
        <w:rPr>
          <w:rFonts w:eastAsia="Times New Roman" w:cs="Arial"/>
          <w:szCs w:val="24"/>
          <w:lang w:eastAsia="en-GB"/>
        </w:rPr>
        <w:t xml:space="preserve"> investment</w:t>
      </w:r>
      <w:r w:rsidR="00CC7596" w:rsidRPr="00B41B60">
        <w:rPr>
          <w:rFonts w:eastAsia="Times New Roman" w:cs="Arial"/>
          <w:szCs w:val="24"/>
          <w:lang w:eastAsia="en-GB"/>
        </w:rPr>
        <w:t xml:space="preserve"> service provider, or when making decisions in relation to the investment of the pension scheme assets. </w:t>
      </w:r>
      <w:r w:rsidRPr="00B41B60">
        <w:rPr>
          <w:rFonts w:eastAsia="Times New Roman" w:cs="Arial"/>
          <w:szCs w:val="24"/>
          <w:lang w:eastAsia="en-GB"/>
        </w:rPr>
        <w:t xml:space="preserve">This statement of investment </w:t>
      </w:r>
      <w:r w:rsidR="00262595" w:rsidRPr="00B41B60">
        <w:rPr>
          <w:rFonts w:eastAsia="Times New Roman" w:cs="Arial"/>
          <w:szCs w:val="24"/>
          <w:lang w:eastAsia="en-GB"/>
        </w:rPr>
        <w:t xml:space="preserve">governance </w:t>
      </w:r>
      <w:r w:rsidRPr="00B41B60">
        <w:rPr>
          <w:rFonts w:eastAsia="Times New Roman" w:cs="Arial"/>
          <w:szCs w:val="24"/>
          <w:lang w:eastAsia="en-GB"/>
        </w:rPr>
        <w:t xml:space="preserve">must be reviewed by the trustees at least once every three years </w:t>
      </w:r>
      <w:proofErr w:type="gramStart"/>
      <w:r w:rsidR="009E7D38" w:rsidRPr="00B41B60">
        <w:rPr>
          <w:rFonts w:eastAsia="Times New Roman" w:cs="Arial"/>
          <w:szCs w:val="24"/>
          <w:lang w:eastAsia="en-GB"/>
        </w:rPr>
        <w:t xml:space="preserve">and </w:t>
      </w:r>
      <w:r w:rsidR="002277BD" w:rsidRPr="00B41B60">
        <w:rPr>
          <w:rFonts w:eastAsia="Times New Roman" w:cs="Arial"/>
          <w:szCs w:val="24"/>
          <w:lang w:eastAsia="en-GB"/>
        </w:rPr>
        <w:t>also</w:t>
      </w:r>
      <w:proofErr w:type="gramEnd"/>
      <w:r w:rsidR="002277BD" w:rsidRPr="00B41B60">
        <w:rPr>
          <w:rFonts w:eastAsia="Times New Roman" w:cs="Arial"/>
          <w:szCs w:val="24"/>
          <w:lang w:eastAsia="en-GB"/>
        </w:rPr>
        <w:t xml:space="preserve"> </w:t>
      </w:r>
      <w:r w:rsidR="009E7D38" w:rsidRPr="00B41B60">
        <w:rPr>
          <w:rFonts w:eastAsia="Times New Roman" w:cs="Arial"/>
          <w:szCs w:val="24"/>
          <w:lang w:eastAsia="en-GB"/>
        </w:rPr>
        <w:t xml:space="preserve">whenever </w:t>
      </w:r>
      <w:r w:rsidRPr="00B41B60">
        <w:rPr>
          <w:rFonts w:eastAsia="Times New Roman" w:cs="Arial"/>
          <w:szCs w:val="24"/>
          <w:lang w:eastAsia="en-GB"/>
        </w:rPr>
        <w:t>amend</w:t>
      </w:r>
      <w:r w:rsidR="009E7D38" w:rsidRPr="00B41B60">
        <w:rPr>
          <w:rFonts w:eastAsia="Times New Roman" w:cs="Arial"/>
          <w:szCs w:val="24"/>
          <w:lang w:eastAsia="en-GB"/>
        </w:rPr>
        <w:t>ment</w:t>
      </w:r>
      <w:r w:rsidRPr="00B41B60">
        <w:rPr>
          <w:rFonts w:eastAsia="Times New Roman" w:cs="Arial"/>
          <w:szCs w:val="24"/>
          <w:lang w:eastAsia="en-GB"/>
        </w:rPr>
        <w:t xml:space="preserve"> </w:t>
      </w:r>
      <w:r w:rsidR="009E7D38" w:rsidRPr="00B41B60">
        <w:rPr>
          <w:rFonts w:eastAsia="Times New Roman" w:cs="Arial"/>
          <w:szCs w:val="24"/>
          <w:lang w:eastAsia="en-GB"/>
        </w:rPr>
        <w:t xml:space="preserve">of </w:t>
      </w:r>
      <w:r w:rsidRPr="00B41B60">
        <w:rPr>
          <w:rFonts w:eastAsia="Times New Roman" w:cs="Arial"/>
          <w:szCs w:val="24"/>
          <w:lang w:eastAsia="en-GB"/>
        </w:rPr>
        <w:t xml:space="preserve">the investment </w:t>
      </w:r>
      <w:r w:rsidR="00262595" w:rsidRPr="00B41B60">
        <w:rPr>
          <w:rFonts w:eastAsia="Times New Roman" w:cs="Arial"/>
          <w:szCs w:val="24"/>
          <w:lang w:eastAsia="en-GB"/>
        </w:rPr>
        <w:t xml:space="preserve">governance </w:t>
      </w:r>
      <w:r w:rsidRPr="00B41B60">
        <w:rPr>
          <w:rFonts w:eastAsia="Times New Roman" w:cs="Arial"/>
          <w:szCs w:val="24"/>
          <w:lang w:eastAsia="en-GB"/>
        </w:rPr>
        <w:t>process</w:t>
      </w:r>
      <w:r w:rsidR="009E7D38" w:rsidRPr="00B41B60">
        <w:rPr>
          <w:rFonts w:eastAsia="Times New Roman" w:cs="Arial"/>
          <w:szCs w:val="24"/>
          <w:lang w:eastAsia="en-GB"/>
        </w:rPr>
        <w:t xml:space="preserve"> is planned</w:t>
      </w:r>
      <w:r w:rsidRPr="00B41B60">
        <w:rPr>
          <w:rFonts w:eastAsia="Times New Roman" w:cs="Arial"/>
          <w:szCs w:val="24"/>
          <w:lang w:eastAsia="en-GB"/>
        </w:rPr>
        <w:t xml:space="preserve">. There must be documented evidence of the review. </w:t>
      </w:r>
    </w:p>
    <w:p w14:paraId="4DAFB663" w14:textId="77777777" w:rsidR="00B41B60" w:rsidRDefault="00B41B60" w:rsidP="00226F66">
      <w:pPr>
        <w:pStyle w:val="ListParagraph"/>
        <w:spacing w:line="276" w:lineRule="auto"/>
        <w:ind w:left="567"/>
        <w:jc w:val="left"/>
        <w:rPr>
          <w:rFonts w:eastAsia="Times New Roman" w:cs="Arial"/>
          <w:szCs w:val="24"/>
          <w:lang w:eastAsia="en-GB"/>
        </w:rPr>
        <w:pPrChange w:id="413" w:author="Aideen Bugler (Pensions Authority)" w:date="2026-03-25T10:21:00Z" w16du:dateUtc="2026-03-25T10:21:00Z">
          <w:pPr>
            <w:pStyle w:val="ListParagraph"/>
            <w:spacing w:line="276" w:lineRule="auto"/>
            <w:ind w:left="567"/>
          </w:pPr>
        </w:pPrChange>
      </w:pPr>
    </w:p>
    <w:p w14:paraId="3776ADC8" w14:textId="680973E3" w:rsidR="00AA1A2D" w:rsidRPr="00B41B60" w:rsidRDefault="00B41B60" w:rsidP="00226F66">
      <w:pPr>
        <w:pStyle w:val="ListParagraph"/>
        <w:numPr>
          <w:ilvl w:val="0"/>
          <w:numId w:val="64"/>
        </w:numPr>
        <w:spacing w:line="276" w:lineRule="auto"/>
        <w:ind w:left="567" w:hanging="567"/>
        <w:jc w:val="left"/>
        <w:rPr>
          <w:rFonts w:eastAsia="Times New Roman" w:cs="Arial"/>
          <w:szCs w:val="24"/>
          <w:lang w:eastAsia="en-GB"/>
        </w:rPr>
        <w:pPrChange w:id="414" w:author="Aideen Bugler (Pensions Authority)" w:date="2026-03-25T10:21:00Z" w16du:dateUtc="2026-03-25T10:21:00Z">
          <w:pPr>
            <w:pStyle w:val="ListParagraph"/>
            <w:numPr>
              <w:numId w:val="64"/>
            </w:numPr>
            <w:spacing w:line="276" w:lineRule="auto"/>
            <w:ind w:left="567" w:hanging="567"/>
          </w:pPr>
        </w:pPrChange>
      </w:pPr>
      <w:r>
        <w:rPr>
          <w:rFonts w:eastAsia="Times New Roman" w:cs="Arial"/>
          <w:szCs w:val="24"/>
          <w:lang w:eastAsia="en-GB"/>
        </w:rPr>
        <w:t>T</w:t>
      </w:r>
      <w:r w:rsidR="00AA1A2D" w:rsidRPr="00B41B60">
        <w:rPr>
          <w:rFonts w:eastAsia="Times New Roman" w:cs="Arial"/>
          <w:szCs w:val="24"/>
          <w:lang w:eastAsia="en-GB"/>
        </w:rPr>
        <w:t>hese requirements are separate from the trustees’ obligation to prepare a Statement of Investment Policy Principles</w:t>
      </w:r>
      <w:r w:rsidR="00262595" w:rsidRPr="00B41B60">
        <w:rPr>
          <w:rFonts w:eastAsia="Times New Roman" w:cs="Arial"/>
          <w:szCs w:val="24"/>
          <w:lang w:eastAsia="en-GB"/>
        </w:rPr>
        <w:t xml:space="preserve"> (SIPP). While the statement of investment governance is intended primarily to be a governance document for the trustees, the content of the SIPP is prescribed in legislation and is subject to</w:t>
      </w:r>
      <w:r w:rsidR="00930917" w:rsidRPr="00B41B60">
        <w:rPr>
          <w:rFonts w:eastAsia="Times New Roman" w:cs="Arial"/>
          <w:szCs w:val="24"/>
          <w:lang w:eastAsia="en-GB"/>
        </w:rPr>
        <w:t xml:space="preserve"> </w:t>
      </w:r>
      <w:r w:rsidR="00262595" w:rsidRPr="00B41B60">
        <w:rPr>
          <w:rFonts w:eastAsia="Times New Roman" w:cs="Arial"/>
          <w:szCs w:val="24"/>
          <w:lang w:eastAsia="en-GB"/>
        </w:rPr>
        <w:t xml:space="preserve">disclosure requirements. </w:t>
      </w:r>
      <w:r w:rsidR="00BB4988" w:rsidRPr="00B41B60">
        <w:rPr>
          <w:rFonts w:eastAsia="Times New Roman" w:cs="Arial"/>
          <w:szCs w:val="24"/>
          <w:lang w:eastAsia="en-GB"/>
        </w:rPr>
        <w:t xml:space="preserve">The statement of investment governance </w:t>
      </w:r>
      <w:r w:rsidR="002277BD" w:rsidRPr="00B41B60">
        <w:rPr>
          <w:rFonts w:eastAsia="Times New Roman" w:cs="Arial"/>
          <w:szCs w:val="24"/>
          <w:lang w:eastAsia="en-GB"/>
        </w:rPr>
        <w:t xml:space="preserve">must </w:t>
      </w:r>
      <w:r w:rsidR="00BB4988" w:rsidRPr="00B41B60">
        <w:rPr>
          <w:rFonts w:eastAsia="Times New Roman" w:cs="Arial"/>
          <w:szCs w:val="24"/>
          <w:lang w:eastAsia="en-GB"/>
        </w:rPr>
        <w:t>be available to members on request.</w:t>
      </w:r>
    </w:p>
    <w:p w14:paraId="5EF59132" w14:textId="33BDEFDC" w:rsidR="00AA1A2D" w:rsidRPr="00AA1A2D" w:rsidRDefault="00777F43" w:rsidP="00D50759">
      <w:pPr>
        <w:pStyle w:val="Heading4"/>
        <w:pPrChange w:id="415" w:author="Aideen Bugler (Pensions Authority)" w:date="2026-03-25T10:32:00Z" w16du:dateUtc="2026-03-25T10:32:00Z">
          <w:pPr>
            <w:keepNext/>
            <w:keepLines/>
            <w:spacing w:line="240" w:lineRule="auto"/>
            <w:ind w:left="709" w:hanging="709"/>
            <w:outlineLvl w:val="2"/>
          </w:pPr>
        </w:pPrChange>
      </w:pPr>
      <w:bookmarkStart w:id="416" w:name="_Toc87623966"/>
      <w:r>
        <w:t>D</w:t>
      </w:r>
      <w:r w:rsidR="00E43B52">
        <w:t>efined benefit</w:t>
      </w:r>
      <w:r w:rsidR="00AA1A2D" w:rsidRPr="00AA1A2D">
        <w:t xml:space="preserve"> schemes</w:t>
      </w:r>
      <w:bookmarkEnd w:id="416"/>
      <w:r w:rsidR="00AA1A2D" w:rsidRPr="00AA1A2D">
        <w:t xml:space="preserve"> </w:t>
      </w:r>
    </w:p>
    <w:p w14:paraId="008AC6F8" w14:textId="03CE2485" w:rsidR="00AA1A2D" w:rsidRPr="00992FB1"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17"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In the case of a DB scheme, the statement</w:t>
      </w:r>
      <w:r w:rsidR="00DC175A" w:rsidRPr="00B41B60">
        <w:rPr>
          <w:rFonts w:eastAsia="Times New Roman" w:cs="Arial"/>
          <w:szCs w:val="24"/>
          <w:lang w:eastAsia="en-GB"/>
        </w:rPr>
        <w:t xml:space="preserve"> of investment governance</w:t>
      </w:r>
      <w:r w:rsidRPr="00B41B60">
        <w:rPr>
          <w:rFonts w:eastAsia="Times New Roman" w:cs="Arial"/>
          <w:szCs w:val="24"/>
          <w:lang w:eastAsia="en-GB"/>
        </w:rPr>
        <w:t xml:space="preserve"> must define the process whereby agreement is to be reached on investment objectives and choice of investment strategy. In addition, it must consider the</w:t>
      </w:r>
      <w:r w:rsidRPr="00B41B60">
        <w:rPr>
          <w:rFonts w:cs="Arial"/>
          <w:bCs/>
          <w:szCs w:val="24"/>
        </w:rPr>
        <w:t xml:space="preserve"> responsibilities and process for funding of DB schemes as described in Chapter 5. </w:t>
      </w:r>
      <w:r w:rsidRPr="00992FB1">
        <w:rPr>
          <w:rFonts w:eastAsia="Times New Roman" w:cs="Arial"/>
          <w:szCs w:val="24"/>
          <w:lang w:eastAsia="en-GB"/>
        </w:rPr>
        <w:t>The statement must include how each of the following are to be decided:</w:t>
      </w:r>
    </w:p>
    <w:p w14:paraId="6C6CD8FA" w14:textId="77777777" w:rsidR="00B41B60" w:rsidRDefault="00B41B60" w:rsidP="00226F66">
      <w:pPr>
        <w:pStyle w:val="ListParagraph"/>
        <w:spacing w:line="276" w:lineRule="auto"/>
        <w:jc w:val="left"/>
        <w:rPr>
          <w:rFonts w:eastAsia="Times New Roman" w:cs="Arial"/>
          <w:szCs w:val="24"/>
          <w:lang w:eastAsia="en-GB"/>
        </w:rPr>
        <w:pPrChange w:id="418" w:author="Aideen Bugler (Pensions Authority)" w:date="2026-03-25T10:21:00Z" w16du:dateUtc="2026-03-25T10:21:00Z">
          <w:pPr>
            <w:pStyle w:val="ListParagraph"/>
            <w:spacing w:line="276" w:lineRule="auto"/>
          </w:pPr>
        </w:pPrChange>
      </w:pPr>
    </w:p>
    <w:p w14:paraId="66FFD5E8" w14:textId="06866211"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19"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the scheme’s investment objectives and level of risk tolerance</w:t>
      </w:r>
      <w:r w:rsidR="00E43B52" w:rsidRPr="00E43B52">
        <w:rPr>
          <w:rFonts w:eastAsia="Times New Roman" w:cs="Arial"/>
          <w:szCs w:val="24"/>
          <w:lang w:eastAsia="en-GB"/>
        </w:rPr>
        <w:t>,</w:t>
      </w:r>
    </w:p>
    <w:p w14:paraId="7FBE1FDD" w14:textId="5B8C6DAA"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0"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 xml:space="preserve">the process that will be followed in </w:t>
      </w:r>
      <w:r w:rsidR="00DC175A">
        <w:rPr>
          <w:rFonts w:eastAsia="Times New Roman" w:cs="Arial"/>
          <w:szCs w:val="24"/>
          <w:lang w:eastAsia="en-GB"/>
        </w:rPr>
        <w:t>agreeing</w:t>
      </w:r>
      <w:r w:rsidRPr="00E43B52">
        <w:rPr>
          <w:rFonts w:eastAsia="Times New Roman" w:cs="Arial"/>
          <w:szCs w:val="24"/>
          <w:lang w:eastAsia="en-GB"/>
        </w:rPr>
        <w:t xml:space="preserve"> the investment strategy</w:t>
      </w:r>
      <w:r w:rsidR="00E43B52" w:rsidRPr="00E43B52">
        <w:rPr>
          <w:rFonts w:eastAsia="Times New Roman" w:cs="Arial"/>
          <w:szCs w:val="24"/>
          <w:lang w:eastAsia="en-GB"/>
        </w:rPr>
        <w:t>,</w:t>
      </w:r>
    </w:p>
    <w:p w14:paraId="3BD94CE2" w14:textId="0C7C1AD3"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1"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lastRenderedPageBreak/>
        <w:t>the extent to which professional advice will be sought regarding various aspects of the process and, where relevant, the role of the advisers</w:t>
      </w:r>
      <w:r w:rsidR="00E43B52" w:rsidRPr="00E43B52">
        <w:rPr>
          <w:rFonts w:eastAsia="Times New Roman" w:cs="Arial"/>
          <w:szCs w:val="24"/>
          <w:lang w:eastAsia="en-GB"/>
        </w:rPr>
        <w:t>,</w:t>
      </w:r>
    </w:p>
    <w:p w14:paraId="1A674DA6" w14:textId="616452E0"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2"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whether the sponsoring employer will be consulted</w:t>
      </w:r>
      <w:r w:rsidR="00E43B52" w:rsidRPr="00E43B52">
        <w:rPr>
          <w:rFonts w:eastAsia="Times New Roman" w:cs="Arial"/>
          <w:szCs w:val="24"/>
          <w:lang w:eastAsia="en-GB"/>
        </w:rPr>
        <w:t>,</w:t>
      </w:r>
    </w:p>
    <w:p w14:paraId="081AA117" w14:textId="15366FC0"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3"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how frequently and under what circumstances the investment strategy will be reviewed</w:t>
      </w:r>
      <w:r w:rsidR="00E43B52" w:rsidRPr="00E43B52">
        <w:rPr>
          <w:rFonts w:eastAsia="Times New Roman" w:cs="Arial"/>
          <w:szCs w:val="24"/>
          <w:lang w:eastAsia="en-GB"/>
        </w:rPr>
        <w:t>,</w:t>
      </w:r>
    </w:p>
    <w:p w14:paraId="00A2A349" w14:textId="500AEF65"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4"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 xml:space="preserve">whether environmental, social, and governance factors will be </w:t>
      </w:r>
      <w:r w:rsidR="007151EB" w:rsidRPr="00E43B52">
        <w:rPr>
          <w:rFonts w:eastAsia="Times New Roman" w:cs="Arial"/>
          <w:szCs w:val="24"/>
          <w:lang w:eastAsia="en-GB"/>
        </w:rPr>
        <w:t>considered</w:t>
      </w:r>
      <w:r w:rsidRPr="00E43B52">
        <w:rPr>
          <w:rFonts w:eastAsia="Times New Roman" w:cs="Arial"/>
          <w:szCs w:val="24"/>
          <w:lang w:eastAsia="en-GB"/>
        </w:rPr>
        <w:t>, and if so, the processes by which these will be incorporated into the investment process</w:t>
      </w:r>
      <w:r w:rsidR="00E43B52" w:rsidRPr="00E43B52">
        <w:rPr>
          <w:rFonts w:eastAsia="Times New Roman" w:cs="Arial"/>
          <w:szCs w:val="24"/>
          <w:lang w:eastAsia="en-GB"/>
        </w:rPr>
        <w:t>,</w:t>
      </w:r>
    </w:p>
    <w:p w14:paraId="7A5ED646" w14:textId="1E0C8FDD" w:rsidR="00AA1A2D" w:rsidRPr="00E43B52" w:rsidRDefault="00AA1A2D" w:rsidP="00226F66">
      <w:pPr>
        <w:pStyle w:val="ListParagraph"/>
        <w:numPr>
          <w:ilvl w:val="0"/>
          <w:numId w:val="34"/>
        </w:numPr>
        <w:spacing w:line="276" w:lineRule="auto"/>
        <w:jc w:val="left"/>
        <w:rPr>
          <w:rFonts w:eastAsia="Times New Roman" w:cs="Arial"/>
          <w:szCs w:val="24"/>
          <w:lang w:eastAsia="en-GB"/>
        </w:rPr>
        <w:pPrChange w:id="425"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the investment management structure, investment mandates, and the appointment of investment managers</w:t>
      </w:r>
      <w:r w:rsidR="00E43B52" w:rsidRPr="00E43B52">
        <w:rPr>
          <w:rFonts w:eastAsia="Times New Roman" w:cs="Arial"/>
          <w:szCs w:val="24"/>
          <w:lang w:eastAsia="en-GB"/>
        </w:rPr>
        <w:t>, and</w:t>
      </w:r>
    </w:p>
    <w:p w14:paraId="234F2276" w14:textId="7A5AB41E" w:rsidR="00AA1A2D" w:rsidRPr="00E43B52" w:rsidRDefault="00AA1A2D" w:rsidP="00226F66">
      <w:pPr>
        <w:pStyle w:val="ListParagraph"/>
        <w:numPr>
          <w:ilvl w:val="0"/>
          <w:numId w:val="34"/>
        </w:numPr>
        <w:spacing w:line="276" w:lineRule="auto"/>
        <w:jc w:val="left"/>
        <w:rPr>
          <w:rFonts w:eastAsia="Times New Roman" w:cs="Arial"/>
          <w:lang w:eastAsia="en-GB"/>
        </w:rPr>
        <w:pPrChange w:id="426" w:author="Aideen Bugler (Pensions Authority)" w:date="2026-03-25T10:21:00Z" w16du:dateUtc="2026-03-25T10:21:00Z">
          <w:pPr>
            <w:pStyle w:val="ListParagraph"/>
            <w:numPr>
              <w:numId w:val="34"/>
            </w:numPr>
            <w:spacing w:line="276" w:lineRule="auto"/>
            <w:ind w:left="1080" w:hanging="360"/>
          </w:pPr>
        </w:pPrChange>
      </w:pPr>
      <w:r w:rsidRPr="00E43B52">
        <w:rPr>
          <w:rFonts w:eastAsia="Times New Roman" w:cs="Arial"/>
          <w:szCs w:val="24"/>
          <w:lang w:eastAsia="en-GB"/>
        </w:rPr>
        <w:t xml:space="preserve">the information to be considered in </w:t>
      </w:r>
      <w:r w:rsidR="00E0197A" w:rsidRPr="00E43B52">
        <w:rPr>
          <w:rFonts w:eastAsia="Times New Roman" w:cs="Arial"/>
          <w:szCs w:val="24"/>
          <w:lang w:eastAsia="en-GB"/>
        </w:rPr>
        <w:t>assessing investment</w:t>
      </w:r>
      <w:r w:rsidRPr="00E43B52">
        <w:rPr>
          <w:rFonts w:eastAsia="Times New Roman" w:cs="Arial"/>
          <w:szCs w:val="24"/>
          <w:lang w:eastAsia="en-GB"/>
        </w:rPr>
        <w:t xml:space="preserve"> performance.</w:t>
      </w:r>
    </w:p>
    <w:p w14:paraId="7B4189C2" w14:textId="11BDBE30" w:rsidR="00AA1A2D" w:rsidRPr="00AA1A2D" w:rsidRDefault="00777F43" w:rsidP="00D50759">
      <w:pPr>
        <w:pStyle w:val="Heading4"/>
        <w:pPrChange w:id="427" w:author="Aideen Bugler (Pensions Authority)" w:date="2026-03-25T10:32:00Z" w16du:dateUtc="2026-03-25T10:32:00Z">
          <w:pPr>
            <w:keepNext/>
            <w:keepLines/>
            <w:spacing w:line="240" w:lineRule="auto"/>
            <w:outlineLvl w:val="2"/>
          </w:pPr>
        </w:pPrChange>
      </w:pPr>
      <w:bookmarkStart w:id="428" w:name="_Toc87623967"/>
      <w:r>
        <w:t>D</w:t>
      </w:r>
      <w:r w:rsidR="00E43B52">
        <w:t>efined contribution</w:t>
      </w:r>
      <w:r w:rsidR="00AA1A2D" w:rsidRPr="00AA1A2D">
        <w:t xml:space="preserve"> schemes</w:t>
      </w:r>
      <w:bookmarkEnd w:id="428"/>
    </w:p>
    <w:p w14:paraId="1C4ECEB1" w14:textId="00A0B05F"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29"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For DC schemes, the statement</w:t>
      </w:r>
      <w:r w:rsidR="00DC175A" w:rsidRPr="00B41B60">
        <w:rPr>
          <w:rFonts w:eastAsia="Times New Roman" w:cs="Arial"/>
          <w:szCs w:val="24"/>
          <w:lang w:eastAsia="en-GB"/>
        </w:rPr>
        <w:t xml:space="preserve"> of investment governance</w:t>
      </w:r>
      <w:r w:rsidRPr="00B41B60">
        <w:rPr>
          <w:rFonts w:eastAsia="Times New Roman" w:cs="Arial"/>
          <w:szCs w:val="24"/>
          <w:lang w:eastAsia="en-GB"/>
        </w:rPr>
        <w:t xml:space="preserve"> must include how each of the following are to be decided: </w:t>
      </w:r>
    </w:p>
    <w:p w14:paraId="1C77EF74" w14:textId="77777777" w:rsidR="00B41B60" w:rsidRDefault="00B41B60" w:rsidP="00226F66">
      <w:pPr>
        <w:pStyle w:val="ListParagraph"/>
        <w:spacing w:line="276" w:lineRule="auto"/>
        <w:jc w:val="left"/>
        <w:rPr>
          <w:rFonts w:eastAsia="Times New Roman" w:cs="Arial"/>
          <w:szCs w:val="24"/>
          <w:lang w:eastAsia="en-GB"/>
        </w:rPr>
        <w:pPrChange w:id="430" w:author="Aideen Bugler (Pensions Authority)" w:date="2026-03-25T10:21:00Z" w16du:dateUtc="2026-03-25T10:21:00Z">
          <w:pPr>
            <w:pStyle w:val="ListParagraph"/>
            <w:spacing w:line="276" w:lineRule="auto"/>
          </w:pPr>
        </w:pPrChange>
      </w:pPr>
    </w:p>
    <w:p w14:paraId="165C0F7B" w14:textId="1F9B1B6D"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1"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scheme’s investment objectives and the number of investment choices that will be offered to scheme members</w:t>
      </w:r>
      <w:r w:rsidR="00E43B52" w:rsidRPr="00C80B61">
        <w:rPr>
          <w:rFonts w:eastAsia="Times New Roman" w:cs="Arial"/>
          <w:szCs w:val="24"/>
          <w:lang w:eastAsia="en-GB"/>
        </w:rPr>
        <w:t>,</w:t>
      </w:r>
    </w:p>
    <w:p w14:paraId="64CA977B" w14:textId="68F98BC1"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2"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investment strategy and risk tolerance for each investment choice and for the default investment</w:t>
      </w:r>
      <w:r w:rsidR="00E43B52" w:rsidRPr="00C80B61">
        <w:rPr>
          <w:rFonts w:eastAsia="Times New Roman" w:cs="Arial"/>
          <w:szCs w:val="24"/>
          <w:lang w:eastAsia="en-GB"/>
        </w:rPr>
        <w:t>,</w:t>
      </w:r>
    </w:p>
    <w:p w14:paraId="4B22338F" w14:textId="5615866D"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3"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extent to which professional advice will be sought and, where relevant, the role of the advisers</w:t>
      </w:r>
      <w:r w:rsidR="00E43B52" w:rsidRPr="00C80B61">
        <w:rPr>
          <w:rFonts w:eastAsia="Times New Roman" w:cs="Arial"/>
          <w:szCs w:val="24"/>
          <w:lang w:eastAsia="en-GB"/>
        </w:rPr>
        <w:t>,</w:t>
      </w:r>
    </w:p>
    <w:p w14:paraId="7A20C1AC" w14:textId="426E365B"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4"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frequency at which investment choices and default investment will be reviewed and under what circumstances they will be subjected to immediate review</w:t>
      </w:r>
      <w:r w:rsidR="00E43B52" w:rsidRPr="00C80B61">
        <w:rPr>
          <w:rFonts w:eastAsia="Times New Roman" w:cs="Arial"/>
          <w:szCs w:val="24"/>
          <w:lang w:eastAsia="en-GB"/>
        </w:rPr>
        <w:t>,</w:t>
      </w:r>
    </w:p>
    <w:p w14:paraId="55B2E3B0" w14:textId="45FA7B65"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5"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 xml:space="preserve">whether environmental, social, and governance factors will be </w:t>
      </w:r>
      <w:r w:rsidR="00C80B61" w:rsidRPr="00C80B61">
        <w:rPr>
          <w:rFonts w:eastAsia="Times New Roman" w:cs="Arial"/>
          <w:szCs w:val="24"/>
          <w:lang w:eastAsia="en-GB"/>
        </w:rPr>
        <w:t>considered</w:t>
      </w:r>
      <w:r w:rsidRPr="00C80B61">
        <w:rPr>
          <w:rFonts w:eastAsia="Times New Roman" w:cs="Arial"/>
          <w:szCs w:val="24"/>
          <w:lang w:eastAsia="en-GB"/>
        </w:rPr>
        <w:t>, and if so, the processes by which these will be incorporated into the investment process</w:t>
      </w:r>
      <w:r w:rsidR="00E43B52" w:rsidRPr="00C80B61">
        <w:rPr>
          <w:rFonts w:eastAsia="Times New Roman" w:cs="Arial"/>
          <w:szCs w:val="24"/>
          <w:lang w:eastAsia="en-GB"/>
        </w:rPr>
        <w:t>,</w:t>
      </w:r>
    </w:p>
    <w:p w14:paraId="4AD5A8AF" w14:textId="6CBE9537"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6"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investment management structure, investment mandates, and the appointment of investment managers</w:t>
      </w:r>
      <w:r w:rsidR="00E43B52" w:rsidRPr="00C80B61">
        <w:rPr>
          <w:rFonts w:eastAsia="Times New Roman" w:cs="Arial"/>
          <w:szCs w:val="24"/>
          <w:lang w:eastAsia="en-GB"/>
        </w:rPr>
        <w:t>, and</w:t>
      </w:r>
    </w:p>
    <w:p w14:paraId="01B521F0" w14:textId="77777777" w:rsidR="00AA1A2D" w:rsidRPr="00C80B61" w:rsidRDefault="00AA1A2D" w:rsidP="00226F66">
      <w:pPr>
        <w:pStyle w:val="ListParagraph"/>
        <w:numPr>
          <w:ilvl w:val="0"/>
          <w:numId w:val="35"/>
        </w:numPr>
        <w:spacing w:line="276" w:lineRule="auto"/>
        <w:jc w:val="left"/>
        <w:rPr>
          <w:rFonts w:eastAsia="Times New Roman" w:cs="Arial"/>
          <w:szCs w:val="24"/>
          <w:lang w:eastAsia="en-GB"/>
        </w:rPr>
        <w:pPrChange w:id="437" w:author="Aideen Bugler (Pensions Authority)" w:date="2026-03-25T10:21:00Z" w16du:dateUtc="2026-03-25T10:21:00Z">
          <w:pPr>
            <w:pStyle w:val="ListParagraph"/>
            <w:numPr>
              <w:numId w:val="35"/>
            </w:numPr>
            <w:spacing w:line="276" w:lineRule="auto"/>
            <w:ind w:left="1080" w:hanging="360"/>
          </w:pPr>
        </w:pPrChange>
      </w:pPr>
      <w:r w:rsidRPr="00C80B61">
        <w:rPr>
          <w:rFonts w:eastAsia="Times New Roman" w:cs="Arial"/>
          <w:szCs w:val="24"/>
          <w:lang w:eastAsia="en-GB"/>
        </w:rPr>
        <w:t>the information to be considered in assessing investment performance.</w:t>
      </w:r>
    </w:p>
    <w:p w14:paraId="62485197" w14:textId="26980AAC" w:rsidR="00AA1A2D" w:rsidRPr="00AA1A2D" w:rsidRDefault="00AA1A2D" w:rsidP="00D50759">
      <w:pPr>
        <w:pStyle w:val="Heading4"/>
        <w:rPr>
          <w:rFonts w:eastAsia="Times New Roman" w:cs="Arial"/>
          <w:szCs w:val="24"/>
          <w:lang w:val="en-GB" w:eastAsia="en-GB"/>
        </w:rPr>
        <w:pPrChange w:id="438" w:author="Aideen Bugler (Pensions Authority)" w:date="2026-03-25T10:32:00Z" w16du:dateUtc="2026-03-25T10:32:00Z">
          <w:pPr>
            <w:keepNext/>
            <w:keepLines/>
            <w:spacing w:line="240" w:lineRule="auto"/>
            <w:ind w:left="709" w:hanging="709"/>
            <w:outlineLvl w:val="1"/>
          </w:pPr>
        </w:pPrChange>
      </w:pPr>
      <w:bookmarkStart w:id="439" w:name="_Toc87623968"/>
      <w:r w:rsidRPr="00AA1A2D">
        <w:rPr>
          <w:rFonts w:eastAsia="Times New Roman"/>
          <w:lang w:val="en-GB" w:eastAsia="en-GB"/>
        </w:rPr>
        <w:t>Setting the investment objectives and strategy</w:t>
      </w:r>
      <w:bookmarkEnd w:id="439"/>
    </w:p>
    <w:p w14:paraId="5BA9072B" w14:textId="77777777" w:rsid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40"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In their management of DB schemes, trustees must specify</w:t>
      </w:r>
      <w:r w:rsidR="00B94C5D" w:rsidRPr="00B41B60">
        <w:rPr>
          <w:rFonts w:eastAsia="Times New Roman" w:cs="Arial"/>
          <w:szCs w:val="24"/>
          <w:lang w:eastAsia="en-GB"/>
        </w:rPr>
        <w:t>,</w:t>
      </w:r>
      <w:r w:rsidRPr="00B41B60">
        <w:rPr>
          <w:rFonts w:eastAsia="Times New Roman" w:cs="Arial"/>
          <w:szCs w:val="24"/>
          <w:lang w:eastAsia="en-GB"/>
        </w:rPr>
        <w:t xml:space="preserve"> in writing</w:t>
      </w:r>
      <w:r w:rsidR="00B94C5D" w:rsidRPr="00B41B60">
        <w:rPr>
          <w:rFonts w:eastAsia="Times New Roman" w:cs="Arial"/>
          <w:szCs w:val="24"/>
          <w:lang w:eastAsia="en-GB"/>
        </w:rPr>
        <w:t>,</w:t>
      </w:r>
      <w:r w:rsidRPr="00B41B60">
        <w:rPr>
          <w:rFonts w:eastAsia="Times New Roman" w:cs="Arial"/>
          <w:szCs w:val="24"/>
          <w:lang w:eastAsia="en-GB"/>
        </w:rPr>
        <w:t xml:space="preserve"> clear quantitative </w:t>
      </w:r>
      <w:r w:rsidR="00036762" w:rsidRPr="00B41B60">
        <w:rPr>
          <w:rFonts w:eastAsia="Times New Roman" w:cs="Arial"/>
          <w:szCs w:val="24"/>
          <w:lang w:eastAsia="en-GB"/>
        </w:rPr>
        <w:t xml:space="preserve">and qualitative </w:t>
      </w:r>
      <w:r w:rsidRPr="00B41B60">
        <w:rPr>
          <w:rFonts w:eastAsia="Times New Roman" w:cs="Arial"/>
          <w:szCs w:val="24"/>
          <w:lang w:eastAsia="en-GB"/>
        </w:rPr>
        <w:t>targets for the scheme’s rate of investment return and risk tolerance</w:t>
      </w:r>
      <w:r w:rsidR="00036762" w:rsidRPr="00B41B60">
        <w:rPr>
          <w:rFonts w:eastAsia="Times New Roman" w:cs="Arial"/>
          <w:szCs w:val="24"/>
          <w:lang w:eastAsia="en-GB"/>
        </w:rPr>
        <w:t xml:space="preserve"> and must include any constraints that apply to these</w:t>
      </w:r>
      <w:r w:rsidRPr="00B41B60">
        <w:rPr>
          <w:rFonts w:eastAsia="Times New Roman" w:cs="Arial"/>
          <w:szCs w:val="24"/>
          <w:lang w:eastAsia="en-GB"/>
        </w:rPr>
        <w:t xml:space="preserve">. In the management of DC schemes, </w:t>
      </w:r>
      <w:r w:rsidR="00036762" w:rsidRPr="00B41B60">
        <w:rPr>
          <w:rFonts w:eastAsia="Times New Roman" w:cs="Arial"/>
          <w:szCs w:val="24"/>
          <w:lang w:eastAsia="en-GB"/>
        </w:rPr>
        <w:t>these investment targets should be specified for each investment choice</w:t>
      </w:r>
      <w:r w:rsidRPr="00B41B60">
        <w:rPr>
          <w:rFonts w:eastAsia="Times New Roman" w:cs="Arial"/>
          <w:szCs w:val="24"/>
          <w:lang w:eastAsia="en-GB"/>
        </w:rPr>
        <w:t xml:space="preserve">. </w:t>
      </w:r>
      <w:r w:rsidR="00036762" w:rsidRPr="00B41B60">
        <w:rPr>
          <w:rFonts w:eastAsia="Times New Roman" w:cs="Arial"/>
          <w:szCs w:val="24"/>
          <w:lang w:eastAsia="en-GB"/>
        </w:rPr>
        <w:t>Where this is not possible, for example in the case of pooled funds or a lifestyle default investment strategy, the trustees can define investment targets in terms of investment benchmarks appropriate to the</w:t>
      </w:r>
      <w:r w:rsidR="00177410" w:rsidRPr="00B41B60">
        <w:rPr>
          <w:rFonts w:eastAsia="Times New Roman" w:cs="Arial"/>
          <w:szCs w:val="24"/>
          <w:lang w:eastAsia="en-GB"/>
        </w:rPr>
        <w:t xml:space="preserve"> objectives of the scheme</w:t>
      </w:r>
      <w:r w:rsidR="00036762" w:rsidRPr="00B41B60">
        <w:rPr>
          <w:rFonts w:eastAsia="Times New Roman" w:cs="Arial"/>
          <w:szCs w:val="24"/>
          <w:lang w:eastAsia="en-GB"/>
        </w:rPr>
        <w:t xml:space="preserve">. </w:t>
      </w:r>
      <w:r w:rsidRPr="00B41B60">
        <w:rPr>
          <w:rFonts w:eastAsia="Times New Roman" w:cs="Arial"/>
          <w:szCs w:val="24"/>
          <w:lang w:eastAsia="en-GB"/>
        </w:rPr>
        <w:t xml:space="preserve">In each case, these objectives must be realistic, </w:t>
      </w:r>
      <w:r w:rsidRPr="00B41B60">
        <w:rPr>
          <w:rFonts w:eastAsia="Times New Roman" w:cs="Arial"/>
          <w:szCs w:val="24"/>
          <w:lang w:eastAsia="en-GB"/>
        </w:rPr>
        <w:lastRenderedPageBreak/>
        <w:t>consistent with each other, and, in the case of DB schemes, must be consistent with the scheme’s funding strategy.</w:t>
      </w:r>
    </w:p>
    <w:p w14:paraId="4B7FE361" w14:textId="77777777" w:rsidR="00B41B60" w:rsidRDefault="00B41B60" w:rsidP="00226F66">
      <w:pPr>
        <w:pStyle w:val="ListParagraph"/>
        <w:spacing w:line="276" w:lineRule="auto"/>
        <w:ind w:left="567"/>
        <w:jc w:val="left"/>
        <w:rPr>
          <w:rFonts w:eastAsia="Times New Roman" w:cs="Arial"/>
          <w:szCs w:val="24"/>
          <w:lang w:eastAsia="en-GB"/>
        </w:rPr>
        <w:pPrChange w:id="441" w:author="Aideen Bugler (Pensions Authority)" w:date="2026-03-25T10:21:00Z" w16du:dateUtc="2026-03-25T10:21:00Z">
          <w:pPr>
            <w:pStyle w:val="ListParagraph"/>
            <w:spacing w:line="276" w:lineRule="auto"/>
            <w:ind w:left="567"/>
          </w:pPr>
        </w:pPrChange>
      </w:pPr>
    </w:p>
    <w:p w14:paraId="3992FFA3" w14:textId="7E84E631" w:rsidR="00AA1A2D" w:rsidRPr="00B41B60" w:rsidRDefault="00F47780" w:rsidP="00226F66">
      <w:pPr>
        <w:pStyle w:val="ListParagraph"/>
        <w:numPr>
          <w:ilvl w:val="0"/>
          <w:numId w:val="64"/>
        </w:numPr>
        <w:spacing w:line="276" w:lineRule="auto"/>
        <w:ind w:left="567" w:hanging="567"/>
        <w:jc w:val="left"/>
        <w:rPr>
          <w:rFonts w:eastAsia="Times New Roman" w:cs="Arial"/>
          <w:szCs w:val="24"/>
          <w:lang w:eastAsia="en-GB"/>
        </w:rPr>
        <w:pPrChange w:id="442"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T</w:t>
      </w:r>
      <w:r w:rsidR="00AA1A2D" w:rsidRPr="00B41B60">
        <w:rPr>
          <w:rFonts w:eastAsia="Times New Roman" w:cs="Arial"/>
          <w:szCs w:val="24"/>
          <w:lang w:eastAsia="en-GB"/>
        </w:rPr>
        <w:t>he investment strategy must include:</w:t>
      </w:r>
    </w:p>
    <w:p w14:paraId="162D667D" w14:textId="77777777" w:rsidR="00B41B60" w:rsidRDefault="00B41B60" w:rsidP="00226F66">
      <w:pPr>
        <w:pStyle w:val="ListParagraph"/>
        <w:spacing w:line="276" w:lineRule="auto"/>
        <w:jc w:val="left"/>
        <w:rPr>
          <w:rFonts w:eastAsia="Times New Roman" w:cs="Arial"/>
          <w:szCs w:val="24"/>
          <w:lang w:eastAsia="en-GB"/>
        </w:rPr>
        <w:pPrChange w:id="443" w:author="Aideen Bugler (Pensions Authority)" w:date="2026-03-25T10:21:00Z" w16du:dateUtc="2026-03-25T10:21:00Z">
          <w:pPr>
            <w:pStyle w:val="ListParagraph"/>
            <w:spacing w:line="276" w:lineRule="auto"/>
          </w:pPr>
        </w:pPrChange>
      </w:pPr>
    </w:p>
    <w:p w14:paraId="5765E76E" w14:textId="0442EA91" w:rsidR="00AA1A2D" w:rsidRPr="00C80B61" w:rsidRDefault="00AA1A2D" w:rsidP="00226F66">
      <w:pPr>
        <w:pStyle w:val="ListParagraph"/>
        <w:numPr>
          <w:ilvl w:val="0"/>
          <w:numId w:val="36"/>
        </w:numPr>
        <w:spacing w:line="276" w:lineRule="auto"/>
        <w:jc w:val="left"/>
        <w:rPr>
          <w:rFonts w:eastAsia="Times New Roman" w:cs="Arial"/>
          <w:szCs w:val="24"/>
          <w:lang w:eastAsia="en-GB"/>
        </w:rPr>
        <w:pPrChange w:id="444" w:author="Aideen Bugler (Pensions Authority)" w:date="2026-03-25T10:21:00Z" w16du:dateUtc="2026-03-25T10:21:00Z">
          <w:pPr>
            <w:pStyle w:val="ListParagraph"/>
            <w:numPr>
              <w:numId w:val="36"/>
            </w:numPr>
            <w:spacing w:line="276" w:lineRule="auto"/>
            <w:ind w:left="1080" w:hanging="360"/>
          </w:pPr>
        </w:pPrChange>
      </w:pPr>
      <w:r w:rsidRPr="00C80B61">
        <w:rPr>
          <w:rFonts w:eastAsia="Times New Roman" w:cs="Arial"/>
          <w:szCs w:val="24"/>
          <w:lang w:eastAsia="en-GB"/>
        </w:rPr>
        <w:t>the objective for rates of return</w:t>
      </w:r>
      <w:r w:rsidR="00C80B61" w:rsidRPr="00C80B61">
        <w:rPr>
          <w:rFonts w:eastAsia="Times New Roman" w:cs="Arial"/>
          <w:szCs w:val="24"/>
          <w:lang w:eastAsia="en-GB"/>
        </w:rPr>
        <w:t>,</w:t>
      </w:r>
    </w:p>
    <w:p w14:paraId="69182AD5" w14:textId="32455D22" w:rsidR="00036762" w:rsidRPr="00C80B61" w:rsidRDefault="00036762" w:rsidP="00226F66">
      <w:pPr>
        <w:pStyle w:val="ListParagraph"/>
        <w:numPr>
          <w:ilvl w:val="0"/>
          <w:numId w:val="36"/>
        </w:numPr>
        <w:spacing w:line="276" w:lineRule="auto"/>
        <w:jc w:val="left"/>
        <w:rPr>
          <w:rFonts w:eastAsia="Times New Roman" w:cs="Arial"/>
          <w:szCs w:val="24"/>
          <w:lang w:eastAsia="en-GB"/>
        </w:rPr>
        <w:pPrChange w:id="445" w:author="Aideen Bugler (Pensions Authority)" w:date="2026-03-25T10:21:00Z" w16du:dateUtc="2026-03-25T10:21:00Z">
          <w:pPr>
            <w:pStyle w:val="ListParagraph"/>
            <w:numPr>
              <w:numId w:val="36"/>
            </w:numPr>
            <w:spacing w:line="276" w:lineRule="auto"/>
            <w:ind w:left="1080" w:hanging="360"/>
          </w:pPr>
        </w:pPrChange>
      </w:pPr>
      <w:r w:rsidRPr="00C80B61">
        <w:rPr>
          <w:rFonts w:eastAsia="Times New Roman" w:cs="Arial"/>
          <w:szCs w:val="24"/>
          <w:lang w:eastAsia="en-GB"/>
        </w:rPr>
        <w:t>the maximum acceptable level of investment risk</w:t>
      </w:r>
      <w:r w:rsidR="00177410">
        <w:rPr>
          <w:rFonts w:eastAsia="Times New Roman" w:cs="Arial"/>
          <w:szCs w:val="24"/>
          <w:lang w:eastAsia="en-GB"/>
        </w:rPr>
        <w:t xml:space="preserve"> based on objective and quantifiable measures</w:t>
      </w:r>
      <w:r w:rsidRPr="00C80B61">
        <w:rPr>
          <w:rFonts w:eastAsia="Times New Roman" w:cs="Arial"/>
          <w:szCs w:val="24"/>
          <w:lang w:eastAsia="en-GB"/>
        </w:rPr>
        <w:t>,</w:t>
      </w:r>
    </w:p>
    <w:p w14:paraId="05772DB2" w14:textId="1F981340" w:rsidR="00AA1A2D" w:rsidRPr="00C80B61" w:rsidRDefault="00AA1A2D" w:rsidP="00226F66">
      <w:pPr>
        <w:pStyle w:val="ListParagraph"/>
        <w:numPr>
          <w:ilvl w:val="0"/>
          <w:numId w:val="36"/>
        </w:numPr>
        <w:spacing w:line="276" w:lineRule="auto"/>
        <w:jc w:val="left"/>
        <w:rPr>
          <w:rFonts w:eastAsia="Times New Roman" w:cs="Arial"/>
          <w:szCs w:val="24"/>
          <w:lang w:eastAsia="en-GB"/>
        </w:rPr>
        <w:pPrChange w:id="446" w:author="Aideen Bugler (Pensions Authority)" w:date="2026-03-25T10:21:00Z" w16du:dateUtc="2026-03-25T10:21:00Z">
          <w:pPr>
            <w:pStyle w:val="ListParagraph"/>
            <w:numPr>
              <w:numId w:val="36"/>
            </w:numPr>
            <w:spacing w:line="276" w:lineRule="auto"/>
            <w:ind w:left="1080" w:hanging="360"/>
          </w:pPr>
        </w:pPrChange>
      </w:pPr>
      <w:r w:rsidRPr="00C80B61">
        <w:rPr>
          <w:rFonts w:eastAsia="Times New Roman" w:cs="Arial"/>
          <w:szCs w:val="24"/>
          <w:lang w:eastAsia="en-GB"/>
        </w:rPr>
        <w:t>procedures for keeping the scheme compliant with legislatively mandated investment obligations and any specific investment obligations required under the rules of the scheme</w:t>
      </w:r>
      <w:r w:rsidR="00C80B61" w:rsidRPr="00C80B61">
        <w:rPr>
          <w:rFonts w:eastAsia="Times New Roman" w:cs="Arial"/>
          <w:szCs w:val="24"/>
          <w:lang w:eastAsia="en-GB"/>
        </w:rPr>
        <w:t>,</w:t>
      </w:r>
    </w:p>
    <w:p w14:paraId="4820C6ED" w14:textId="22739E48" w:rsidR="00AA1A2D" w:rsidRPr="00C80B61" w:rsidRDefault="00AA1A2D" w:rsidP="00226F66">
      <w:pPr>
        <w:pStyle w:val="ListParagraph"/>
        <w:numPr>
          <w:ilvl w:val="0"/>
          <w:numId w:val="36"/>
        </w:numPr>
        <w:spacing w:line="276" w:lineRule="auto"/>
        <w:jc w:val="left"/>
        <w:rPr>
          <w:rFonts w:eastAsia="Times New Roman" w:cs="Arial"/>
          <w:szCs w:val="24"/>
          <w:lang w:eastAsia="en-GB"/>
        </w:rPr>
        <w:pPrChange w:id="447" w:author="Aideen Bugler (Pensions Authority)" w:date="2026-03-25T10:21:00Z" w16du:dateUtc="2026-03-25T10:21:00Z">
          <w:pPr>
            <w:pStyle w:val="ListParagraph"/>
            <w:numPr>
              <w:numId w:val="36"/>
            </w:numPr>
            <w:spacing w:line="276" w:lineRule="auto"/>
            <w:ind w:left="1080" w:hanging="360"/>
          </w:pPr>
        </w:pPrChange>
      </w:pPr>
      <w:r w:rsidRPr="00C80B61">
        <w:rPr>
          <w:rFonts w:eastAsia="Times New Roman" w:cs="Arial"/>
          <w:szCs w:val="24"/>
          <w:lang w:eastAsia="en-GB"/>
        </w:rPr>
        <w:t>a requirement that the strategy be reviewed at least once every three years and specification of the kinds of events that would trigger an immediate review</w:t>
      </w:r>
      <w:r w:rsidR="00C80B61" w:rsidRPr="00C80B61">
        <w:rPr>
          <w:rFonts w:eastAsia="Times New Roman" w:cs="Arial"/>
          <w:szCs w:val="24"/>
          <w:lang w:eastAsia="en-GB"/>
        </w:rPr>
        <w:t>, and</w:t>
      </w:r>
    </w:p>
    <w:p w14:paraId="2C7C53F5" w14:textId="77777777" w:rsidR="00AA1A2D" w:rsidRPr="00C80B61" w:rsidRDefault="00AA1A2D" w:rsidP="00226F66">
      <w:pPr>
        <w:pStyle w:val="ListParagraph"/>
        <w:numPr>
          <w:ilvl w:val="0"/>
          <w:numId w:val="36"/>
        </w:numPr>
        <w:spacing w:line="276" w:lineRule="auto"/>
        <w:jc w:val="left"/>
        <w:rPr>
          <w:rFonts w:eastAsia="Times New Roman" w:cs="Arial"/>
          <w:szCs w:val="24"/>
          <w:lang w:eastAsia="en-GB"/>
        </w:rPr>
        <w:pPrChange w:id="448" w:author="Aideen Bugler (Pensions Authority)" w:date="2026-03-25T10:21:00Z" w16du:dateUtc="2026-03-25T10:21:00Z">
          <w:pPr>
            <w:pStyle w:val="ListParagraph"/>
            <w:numPr>
              <w:numId w:val="36"/>
            </w:numPr>
            <w:spacing w:line="276" w:lineRule="auto"/>
            <w:ind w:left="1080" w:hanging="360"/>
          </w:pPr>
        </w:pPrChange>
      </w:pPr>
      <w:r w:rsidRPr="00C80B61">
        <w:rPr>
          <w:rFonts w:eastAsia="Times New Roman" w:cs="Arial"/>
          <w:szCs w:val="24"/>
          <w:lang w:eastAsia="en-GB"/>
        </w:rPr>
        <w:t>where applicable, the environmental, social, and governance factors that are to be considered.</w:t>
      </w:r>
    </w:p>
    <w:p w14:paraId="42650037" w14:textId="77777777" w:rsidR="00B41B60" w:rsidRDefault="00B41B60" w:rsidP="00226F66">
      <w:pPr>
        <w:pStyle w:val="ListParagraph"/>
        <w:ind w:left="360"/>
        <w:jc w:val="left"/>
        <w:rPr>
          <w:rFonts w:eastAsia="Times New Roman" w:cs="Arial"/>
          <w:szCs w:val="24"/>
          <w:lang w:eastAsia="en-GB"/>
        </w:rPr>
        <w:pPrChange w:id="449" w:author="Aideen Bugler (Pensions Authority)" w:date="2026-03-25T10:21:00Z" w16du:dateUtc="2026-03-25T10:21:00Z">
          <w:pPr>
            <w:pStyle w:val="ListParagraph"/>
            <w:ind w:left="360"/>
          </w:pPr>
        </w:pPrChange>
      </w:pPr>
    </w:p>
    <w:p w14:paraId="07A3BCFD" w14:textId="328C1095"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50"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 investment strategy must be written in </w:t>
      </w:r>
      <w:r w:rsidR="00832985" w:rsidRPr="00B41B60">
        <w:rPr>
          <w:rFonts w:eastAsia="Times New Roman" w:cs="Arial"/>
          <w:szCs w:val="24"/>
          <w:lang w:eastAsia="en-GB"/>
        </w:rPr>
        <w:t xml:space="preserve">language </w:t>
      </w:r>
      <w:r w:rsidR="00064C25" w:rsidRPr="00B41B60">
        <w:rPr>
          <w:rFonts w:eastAsia="Times New Roman" w:cs="Arial"/>
          <w:szCs w:val="24"/>
          <w:lang w:eastAsia="en-GB"/>
        </w:rPr>
        <w:t xml:space="preserve">that is easily understood </w:t>
      </w:r>
      <w:r w:rsidR="00832985" w:rsidRPr="00B41B60">
        <w:rPr>
          <w:rFonts w:eastAsia="Times New Roman" w:cs="Arial"/>
          <w:szCs w:val="24"/>
          <w:lang w:eastAsia="en-GB"/>
        </w:rPr>
        <w:t xml:space="preserve">so that the trustees can </w:t>
      </w:r>
      <w:r w:rsidR="00064C25" w:rsidRPr="00B41B60">
        <w:rPr>
          <w:rFonts w:eastAsia="Times New Roman" w:cs="Arial"/>
          <w:szCs w:val="24"/>
          <w:lang w:eastAsia="en-GB"/>
        </w:rPr>
        <w:t>monitor and implement it without having to rely on experts to interpret it</w:t>
      </w:r>
      <w:r w:rsidR="00BB706C" w:rsidRPr="00B41B60">
        <w:rPr>
          <w:rFonts w:eastAsia="Times New Roman" w:cs="Arial"/>
          <w:szCs w:val="24"/>
          <w:lang w:eastAsia="en-GB"/>
        </w:rPr>
        <w:t xml:space="preserve"> for them.</w:t>
      </w:r>
      <w:r w:rsidR="00C61275" w:rsidRPr="00B41B60">
        <w:rPr>
          <w:rFonts w:eastAsia="Times New Roman" w:cs="Arial"/>
          <w:szCs w:val="24"/>
          <w:lang w:eastAsia="en-GB"/>
        </w:rPr>
        <w:t xml:space="preserve"> The stated objectives must be specific, quantifiable and verifiable.</w:t>
      </w:r>
    </w:p>
    <w:p w14:paraId="2F95E232" w14:textId="1A96AA73" w:rsidR="00AA1A2D" w:rsidRPr="00AA1A2D" w:rsidRDefault="00AA1A2D" w:rsidP="00D50759">
      <w:pPr>
        <w:pStyle w:val="Heading4"/>
        <w:rPr>
          <w:rFonts w:eastAsia="Times New Roman" w:cs="Arial"/>
          <w:szCs w:val="24"/>
          <w:lang w:val="en-GB" w:eastAsia="en-GB"/>
        </w:rPr>
        <w:pPrChange w:id="451" w:author="Aideen Bugler (Pensions Authority)" w:date="2026-03-25T10:32:00Z" w16du:dateUtc="2026-03-25T10:32:00Z">
          <w:pPr>
            <w:keepNext/>
            <w:keepLines/>
            <w:spacing w:line="240" w:lineRule="auto"/>
            <w:ind w:left="709" w:hanging="709"/>
            <w:outlineLvl w:val="1"/>
          </w:pPr>
        </w:pPrChange>
      </w:pPr>
      <w:bookmarkStart w:id="452" w:name="_Toc87623969"/>
      <w:r w:rsidRPr="00AA1A2D">
        <w:rPr>
          <w:rFonts w:eastAsia="Times New Roman"/>
          <w:lang w:val="en-GB" w:eastAsia="en-GB"/>
        </w:rPr>
        <w:t>Implementation of investment objectives and strategy</w:t>
      </w:r>
      <w:bookmarkEnd w:id="452"/>
    </w:p>
    <w:p w14:paraId="50860C51" w14:textId="77777777" w:rsid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53"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Once agreement</w:t>
      </w:r>
      <w:r w:rsidR="004614C3" w:rsidRPr="00B41B60">
        <w:rPr>
          <w:rFonts w:eastAsia="Times New Roman" w:cs="Arial"/>
          <w:szCs w:val="24"/>
          <w:lang w:eastAsia="en-GB"/>
        </w:rPr>
        <w:t xml:space="preserve"> is reached</w:t>
      </w:r>
      <w:r w:rsidRPr="00B41B60">
        <w:rPr>
          <w:rFonts w:eastAsia="Times New Roman" w:cs="Arial"/>
          <w:szCs w:val="24"/>
          <w:lang w:eastAsia="en-GB"/>
        </w:rPr>
        <w:t xml:space="preserve"> on the investment objectives</w:t>
      </w:r>
      <w:r w:rsidR="00036762" w:rsidRPr="00B41B60">
        <w:rPr>
          <w:rFonts w:eastAsia="Times New Roman" w:cs="Arial"/>
          <w:szCs w:val="24"/>
          <w:lang w:eastAsia="en-GB"/>
        </w:rPr>
        <w:t xml:space="preserve"> and investment strategy, the trustees </w:t>
      </w:r>
      <w:r w:rsidR="000555BF" w:rsidRPr="00B41B60">
        <w:rPr>
          <w:rFonts w:eastAsia="Times New Roman" w:cs="Arial"/>
          <w:szCs w:val="24"/>
          <w:lang w:eastAsia="en-GB"/>
        </w:rPr>
        <w:t xml:space="preserve">must </w:t>
      </w:r>
      <w:r w:rsidR="00036762" w:rsidRPr="00B41B60">
        <w:rPr>
          <w:rFonts w:eastAsia="Times New Roman" w:cs="Arial"/>
          <w:szCs w:val="24"/>
          <w:lang w:eastAsia="en-GB"/>
        </w:rPr>
        <w:t xml:space="preserve">decide how </w:t>
      </w:r>
      <w:r w:rsidR="000555BF" w:rsidRPr="00B41B60">
        <w:rPr>
          <w:rFonts w:eastAsia="Times New Roman" w:cs="Arial"/>
          <w:szCs w:val="24"/>
          <w:lang w:eastAsia="en-GB"/>
        </w:rPr>
        <w:t>the</w:t>
      </w:r>
      <w:r w:rsidR="00C545CB" w:rsidRPr="00B41B60">
        <w:rPr>
          <w:rFonts w:eastAsia="Times New Roman" w:cs="Arial"/>
          <w:szCs w:val="24"/>
          <w:lang w:eastAsia="en-GB"/>
        </w:rPr>
        <w:t>se</w:t>
      </w:r>
      <w:r w:rsidR="000555BF" w:rsidRPr="00B41B60">
        <w:rPr>
          <w:rFonts w:eastAsia="Times New Roman" w:cs="Arial"/>
          <w:szCs w:val="24"/>
          <w:lang w:eastAsia="en-GB"/>
        </w:rPr>
        <w:t xml:space="preserve"> </w:t>
      </w:r>
      <w:r w:rsidR="00C545CB" w:rsidRPr="00B41B60">
        <w:rPr>
          <w:rFonts w:eastAsia="Times New Roman" w:cs="Arial"/>
          <w:szCs w:val="24"/>
          <w:lang w:eastAsia="en-GB"/>
        </w:rPr>
        <w:t xml:space="preserve">objectives and strategy </w:t>
      </w:r>
      <w:r w:rsidR="000555BF" w:rsidRPr="00B41B60">
        <w:rPr>
          <w:rFonts w:eastAsia="Times New Roman" w:cs="Arial"/>
          <w:szCs w:val="24"/>
          <w:lang w:eastAsia="en-GB"/>
        </w:rPr>
        <w:t xml:space="preserve">will be </w:t>
      </w:r>
      <w:r w:rsidR="00036762" w:rsidRPr="00B41B60">
        <w:rPr>
          <w:rFonts w:eastAsia="Times New Roman" w:cs="Arial"/>
          <w:szCs w:val="24"/>
          <w:lang w:eastAsia="en-GB"/>
        </w:rPr>
        <w:t>implement</w:t>
      </w:r>
      <w:r w:rsidR="000555BF" w:rsidRPr="00B41B60">
        <w:rPr>
          <w:rFonts w:eastAsia="Times New Roman" w:cs="Arial"/>
          <w:szCs w:val="24"/>
          <w:lang w:eastAsia="en-GB"/>
        </w:rPr>
        <w:t>ed</w:t>
      </w:r>
      <w:r w:rsidR="00036762" w:rsidRPr="00B41B60">
        <w:rPr>
          <w:rFonts w:eastAsia="Times New Roman" w:cs="Arial"/>
          <w:szCs w:val="24"/>
          <w:lang w:eastAsia="en-GB"/>
        </w:rPr>
        <w:t>.</w:t>
      </w:r>
      <w:r w:rsidRPr="00B41B60">
        <w:rPr>
          <w:rFonts w:eastAsia="Times New Roman" w:cs="Arial"/>
          <w:szCs w:val="24"/>
          <w:lang w:eastAsia="en-GB"/>
        </w:rPr>
        <w:t xml:space="preserve"> For DB schemes, the implementation </w:t>
      </w:r>
      <w:r w:rsidR="00AB69A9" w:rsidRPr="00B41B60">
        <w:rPr>
          <w:rFonts w:eastAsia="Times New Roman" w:cs="Arial"/>
          <w:szCs w:val="24"/>
          <w:lang w:eastAsia="en-GB"/>
        </w:rPr>
        <w:t xml:space="preserve">process </w:t>
      </w:r>
      <w:r w:rsidRPr="00B41B60">
        <w:rPr>
          <w:rFonts w:eastAsia="Times New Roman" w:cs="Arial"/>
          <w:szCs w:val="24"/>
          <w:lang w:eastAsia="en-GB"/>
        </w:rPr>
        <w:t xml:space="preserve">will be applicable to the scheme overall. For DC schemes, </w:t>
      </w:r>
      <w:r w:rsidR="00AB69A9" w:rsidRPr="00B41B60">
        <w:rPr>
          <w:rFonts w:eastAsia="Times New Roman" w:cs="Arial"/>
          <w:szCs w:val="24"/>
          <w:lang w:eastAsia="en-GB"/>
        </w:rPr>
        <w:t xml:space="preserve">there will be separate </w:t>
      </w:r>
      <w:r w:rsidRPr="00B41B60">
        <w:rPr>
          <w:rFonts w:eastAsia="Times New Roman" w:cs="Arial"/>
          <w:szCs w:val="24"/>
          <w:lang w:eastAsia="en-GB"/>
        </w:rPr>
        <w:t xml:space="preserve">implementation </w:t>
      </w:r>
      <w:r w:rsidR="00AB69A9" w:rsidRPr="00B41B60">
        <w:rPr>
          <w:rFonts w:eastAsia="Times New Roman" w:cs="Arial"/>
          <w:szCs w:val="24"/>
          <w:lang w:eastAsia="en-GB"/>
        </w:rPr>
        <w:t>processes for</w:t>
      </w:r>
      <w:r w:rsidRPr="00B41B60">
        <w:rPr>
          <w:rFonts w:eastAsia="Times New Roman" w:cs="Arial"/>
          <w:szCs w:val="24"/>
          <w:lang w:eastAsia="en-GB"/>
        </w:rPr>
        <w:t xml:space="preserve"> each investment choice, as well as </w:t>
      </w:r>
      <w:r w:rsidR="00AB69A9" w:rsidRPr="00B41B60">
        <w:rPr>
          <w:rFonts w:eastAsia="Times New Roman" w:cs="Arial"/>
          <w:szCs w:val="24"/>
          <w:lang w:eastAsia="en-GB"/>
        </w:rPr>
        <w:t xml:space="preserve">for </w:t>
      </w:r>
      <w:r w:rsidRPr="00B41B60">
        <w:rPr>
          <w:rFonts w:eastAsia="Times New Roman" w:cs="Arial"/>
          <w:szCs w:val="24"/>
          <w:lang w:eastAsia="en-GB"/>
        </w:rPr>
        <w:t xml:space="preserve">the default investment. </w:t>
      </w:r>
    </w:p>
    <w:p w14:paraId="4D08150C" w14:textId="77777777" w:rsidR="00B41B60" w:rsidRDefault="00B41B60" w:rsidP="00226F66">
      <w:pPr>
        <w:pStyle w:val="ListParagraph"/>
        <w:spacing w:line="276" w:lineRule="auto"/>
        <w:ind w:left="567"/>
        <w:jc w:val="left"/>
        <w:rPr>
          <w:rFonts w:eastAsia="Times New Roman" w:cs="Arial"/>
          <w:szCs w:val="24"/>
          <w:lang w:eastAsia="en-GB"/>
        </w:rPr>
        <w:pPrChange w:id="454" w:author="Aideen Bugler (Pensions Authority)" w:date="2026-03-25T10:21:00Z" w16du:dateUtc="2026-03-25T10:21:00Z">
          <w:pPr>
            <w:pStyle w:val="ListParagraph"/>
            <w:spacing w:line="276" w:lineRule="auto"/>
            <w:ind w:left="567"/>
          </w:pPr>
        </w:pPrChange>
      </w:pPr>
    </w:p>
    <w:p w14:paraId="75135716" w14:textId="77777777" w:rsidR="00B41B60" w:rsidRDefault="00036762" w:rsidP="00226F66">
      <w:pPr>
        <w:pStyle w:val="ListParagraph"/>
        <w:numPr>
          <w:ilvl w:val="0"/>
          <w:numId w:val="64"/>
        </w:numPr>
        <w:spacing w:line="276" w:lineRule="auto"/>
        <w:ind w:left="567" w:hanging="567"/>
        <w:jc w:val="left"/>
        <w:rPr>
          <w:rFonts w:eastAsia="Times New Roman" w:cs="Arial"/>
          <w:szCs w:val="24"/>
          <w:lang w:eastAsia="en-GB"/>
        </w:rPr>
        <w:pPrChange w:id="455"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There are a range of options available to trustees </w:t>
      </w:r>
      <w:r w:rsidR="00AB69A9" w:rsidRPr="00B41B60">
        <w:rPr>
          <w:rFonts w:eastAsia="Times New Roman" w:cs="Arial"/>
          <w:szCs w:val="24"/>
          <w:lang w:eastAsia="en-GB"/>
        </w:rPr>
        <w:t xml:space="preserve">in </w:t>
      </w:r>
      <w:r w:rsidRPr="00B41B60">
        <w:rPr>
          <w:rFonts w:eastAsia="Times New Roman" w:cs="Arial"/>
          <w:szCs w:val="24"/>
          <w:lang w:eastAsia="en-GB"/>
        </w:rPr>
        <w:t>implement</w:t>
      </w:r>
      <w:r w:rsidR="00AB69A9" w:rsidRPr="00B41B60">
        <w:rPr>
          <w:rFonts w:eastAsia="Times New Roman" w:cs="Arial"/>
          <w:szCs w:val="24"/>
          <w:lang w:eastAsia="en-GB"/>
        </w:rPr>
        <w:t>ing</w:t>
      </w:r>
      <w:r w:rsidRPr="00B41B60">
        <w:rPr>
          <w:rFonts w:eastAsia="Times New Roman" w:cs="Arial"/>
          <w:szCs w:val="24"/>
          <w:lang w:eastAsia="en-GB"/>
        </w:rPr>
        <w:t xml:space="preserve"> their agreed objectives and strategy</w:t>
      </w:r>
      <w:r w:rsidR="00AB69A9" w:rsidRPr="00B41B60">
        <w:rPr>
          <w:rFonts w:eastAsia="Times New Roman" w:cs="Arial"/>
          <w:szCs w:val="24"/>
          <w:lang w:eastAsia="en-GB"/>
        </w:rPr>
        <w:t>. These</w:t>
      </w:r>
      <w:r w:rsidRPr="00B41B60">
        <w:rPr>
          <w:rFonts w:eastAsia="Times New Roman" w:cs="Arial"/>
          <w:szCs w:val="24"/>
          <w:lang w:eastAsia="en-GB"/>
        </w:rPr>
        <w:t xml:space="preserve"> </w:t>
      </w:r>
      <w:r w:rsidR="00AB69A9" w:rsidRPr="00B41B60">
        <w:rPr>
          <w:rFonts w:eastAsia="Times New Roman" w:cs="Arial"/>
          <w:szCs w:val="24"/>
          <w:lang w:eastAsia="en-GB"/>
        </w:rPr>
        <w:t xml:space="preserve">include </w:t>
      </w:r>
      <w:r w:rsidRPr="00B41B60">
        <w:rPr>
          <w:rFonts w:eastAsia="Times New Roman" w:cs="Arial"/>
          <w:szCs w:val="24"/>
          <w:lang w:eastAsia="en-GB"/>
        </w:rPr>
        <w:t xml:space="preserve">direct appointment of investment manager(s) for segregated investment management, unitised funds, insurance company policies, the use of bundled investment and administration contracts, and delegated investment solutions including fiduciary investment management. </w:t>
      </w:r>
      <w:r w:rsidR="008B6E0A" w:rsidRPr="00B41B60">
        <w:rPr>
          <w:rFonts w:eastAsia="Times New Roman" w:cs="Arial"/>
          <w:szCs w:val="24"/>
          <w:lang w:eastAsia="en-GB"/>
        </w:rPr>
        <w:t xml:space="preserve">The </w:t>
      </w:r>
      <w:r w:rsidR="00CE720B" w:rsidRPr="00B41B60">
        <w:rPr>
          <w:rFonts w:eastAsia="Times New Roman" w:cs="Arial"/>
          <w:szCs w:val="24"/>
          <w:lang w:eastAsia="en-GB"/>
        </w:rPr>
        <w:t xml:space="preserve">type of investment and the </w:t>
      </w:r>
      <w:r w:rsidR="008B6E0A" w:rsidRPr="00B41B60">
        <w:rPr>
          <w:rFonts w:eastAsia="Times New Roman" w:cs="Arial"/>
          <w:szCs w:val="24"/>
          <w:lang w:eastAsia="en-GB"/>
        </w:rPr>
        <w:t xml:space="preserve">number of investment managers should reflect the size of the scheme’s assets, the complexity of the scheme’s requirements, and, in the case of a DC scheme, an appropriate range of investment choices. </w:t>
      </w:r>
      <w:r w:rsidRPr="00B41B60">
        <w:rPr>
          <w:rFonts w:eastAsia="Times New Roman" w:cs="Arial"/>
          <w:szCs w:val="24"/>
          <w:lang w:eastAsia="en-GB"/>
        </w:rPr>
        <w:t>The trustees must consider this decision primarily in the context of what is in the best interests of members and their pension outcomes.</w:t>
      </w:r>
    </w:p>
    <w:p w14:paraId="0200DAD6" w14:textId="77777777" w:rsidR="00B41B60" w:rsidRPr="00B41B60" w:rsidRDefault="00B41B60" w:rsidP="00226F66">
      <w:pPr>
        <w:pStyle w:val="ListParagraph"/>
        <w:jc w:val="left"/>
        <w:rPr>
          <w:rFonts w:eastAsia="Times New Roman" w:cs="Arial"/>
          <w:szCs w:val="24"/>
          <w:lang w:eastAsia="en-GB"/>
        </w:rPr>
        <w:pPrChange w:id="456" w:author="Aideen Bugler (Pensions Authority)" w:date="2026-03-25T10:21:00Z" w16du:dateUtc="2026-03-25T10:21:00Z">
          <w:pPr>
            <w:pStyle w:val="ListParagraph"/>
          </w:pPr>
        </w:pPrChange>
      </w:pPr>
    </w:p>
    <w:p w14:paraId="3367DBD9" w14:textId="77777777" w:rsidR="00B41B60" w:rsidRDefault="002766CD" w:rsidP="00226F66">
      <w:pPr>
        <w:pStyle w:val="ListParagraph"/>
        <w:numPr>
          <w:ilvl w:val="0"/>
          <w:numId w:val="64"/>
        </w:numPr>
        <w:spacing w:line="276" w:lineRule="auto"/>
        <w:ind w:left="567" w:hanging="567"/>
        <w:jc w:val="left"/>
        <w:rPr>
          <w:rFonts w:eastAsia="Times New Roman" w:cs="Arial"/>
          <w:szCs w:val="24"/>
          <w:lang w:eastAsia="en-GB"/>
        </w:rPr>
        <w:pPrChange w:id="457"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 selection </w:t>
      </w:r>
      <w:r w:rsidR="00DB15DF" w:rsidRPr="00B41B60">
        <w:rPr>
          <w:rFonts w:eastAsia="Times New Roman" w:cs="Arial"/>
          <w:szCs w:val="24"/>
          <w:lang w:eastAsia="en-GB"/>
        </w:rPr>
        <w:t xml:space="preserve">and review </w:t>
      </w:r>
      <w:r w:rsidRPr="00B41B60">
        <w:rPr>
          <w:rFonts w:eastAsia="Times New Roman" w:cs="Arial"/>
          <w:szCs w:val="24"/>
          <w:lang w:eastAsia="en-GB"/>
        </w:rPr>
        <w:t xml:space="preserve">process by which the trustees appoint investment managers must be based on a set of written criteria drawn up beforehand by </w:t>
      </w:r>
      <w:r w:rsidRPr="00B41B60">
        <w:rPr>
          <w:rFonts w:eastAsia="Times New Roman" w:cs="Arial"/>
          <w:szCs w:val="24"/>
          <w:lang w:eastAsia="en-GB"/>
        </w:rPr>
        <w:lastRenderedPageBreak/>
        <w:t xml:space="preserve">the trustees. These criteria must include consideration of fees and their impact on investment outcomes, ensuring that every element of the prospective charges </w:t>
      </w:r>
      <w:r w:rsidR="00280204" w:rsidRPr="00B41B60">
        <w:rPr>
          <w:rFonts w:eastAsia="Times New Roman" w:cs="Arial"/>
          <w:szCs w:val="24"/>
          <w:lang w:eastAsia="en-GB"/>
        </w:rPr>
        <w:t>has been</w:t>
      </w:r>
      <w:r w:rsidRPr="00B41B60">
        <w:rPr>
          <w:rFonts w:eastAsia="Times New Roman" w:cs="Arial"/>
          <w:szCs w:val="24"/>
          <w:lang w:eastAsia="en-GB"/>
        </w:rPr>
        <w:t xml:space="preserve"> disclosed and </w:t>
      </w:r>
      <w:proofErr w:type="gramStart"/>
      <w:r w:rsidRPr="00B41B60">
        <w:rPr>
          <w:rFonts w:eastAsia="Times New Roman" w:cs="Arial"/>
          <w:szCs w:val="24"/>
          <w:lang w:eastAsia="en-GB"/>
        </w:rPr>
        <w:t>taken into account</w:t>
      </w:r>
      <w:proofErr w:type="gramEnd"/>
      <w:r w:rsidRPr="00B41B60">
        <w:rPr>
          <w:rFonts w:eastAsia="Times New Roman" w:cs="Arial"/>
          <w:szCs w:val="24"/>
          <w:lang w:eastAsia="en-GB"/>
        </w:rPr>
        <w:t xml:space="preserve">. </w:t>
      </w:r>
    </w:p>
    <w:p w14:paraId="3269E342" w14:textId="77777777" w:rsidR="00B41B60" w:rsidRPr="00B41B60" w:rsidRDefault="00B41B60" w:rsidP="00226F66">
      <w:pPr>
        <w:pStyle w:val="ListParagraph"/>
        <w:jc w:val="left"/>
        <w:rPr>
          <w:rFonts w:eastAsia="Times New Roman" w:cs="Arial"/>
          <w:szCs w:val="24"/>
          <w:lang w:eastAsia="en-GB"/>
        </w:rPr>
        <w:pPrChange w:id="458" w:author="Aideen Bugler (Pensions Authority)" w:date="2026-03-25T10:21:00Z" w16du:dateUtc="2026-03-25T10:21:00Z">
          <w:pPr>
            <w:pStyle w:val="ListParagraph"/>
          </w:pPr>
        </w:pPrChange>
      </w:pPr>
    </w:p>
    <w:p w14:paraId="0602E620" w14:textId="77777777" w:rsidR="00B41B60" w:rsidRDefault="002766CD" w:rsidP="00226F66">
      <w:pPr>
        <w:pStyle w:val="ListParagraph"/>
        <w:numPr>
          <w:ilvl w:val="0"/>
          <w:numId w:val="64"/>
        </w:numPr>
        <w:spacing w:line="276" w:lineRule="auto"/>
        <w:ind w:left="567" w:hanging="567"/>
        <w:jc w:val="left"/>
        <w:rPr>
          <w:rFonts w:eastAsia="Times New Roman" w:cs="Arial"/>
          <w:szCs w:val="24"/>
          <w:lang w:eastAsia="en-GB"/>
        </w:rPr>
        <w:pPrChange w:id="459"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 trustees must </w:t>
      </w:r>
      <w:proofErr w:type="gramStart"/>
      <w:r w:rsidRPr="00B41B60">
        <w:rPr>
          <w:rFonts w:eastAsia="Times New Roman" w:cs="Arial"/>
          <w:szCs w:val="24"/>
          <w:lang w:eastAsia="en-GB"/>
        </w:rPr>
        <w:t>give consideration to</w:t>
      </w:r>
      <w:proofErr w:type="gramEnd"/>
      <w:r w:rsidRPr="00B41B60">
        <w:rPr>
          <w:rFonts w:eastAsia="Times New Roman" w:cs="Arial"/>
          <w:szCs w:val="24"/>
          <w:lang w:eastAsia="en-GB"/>
        </w:rPr>
        <w:t xml:space="preserve"> conflicts of interest that </w:t>
      </w:r>
      <w:r w:rsidR="0047445C" w:rsidRPr="00B41B60">
        <w:rPr>
          <w:rFonts w:eastAsia="Times New Roman" w:cs="Arial"/>
          <w:szCs w:val="24"/>
          <w:lang w:eastAsia="en-GB"/>
        </w:rPr>
        <w:t xml:space="preserve">may </w:t>
      </w:r>
      <w:r w:rsidRPr="00B41B60">
        <w:rPr>
          <w:rFonts w:eastAsia="Times New Roman" w:cs="Arial"/>
          <w:szCs w:val="24"/>
          <w:lang w:eastAsia="en-GB"/>
        </w:rPr>
        <w:t xml:space="preserve">arise for their advisers when </w:t>
      </w:r>
      <w:r w:rsidR="0047445C" w:rsidRPr="00B41B60">
        <w:rPr>
          <w:rFonts w:eastAsia="Times New Roman" w:cs="Arial"/>
          <w:szCs w:val="24"/>
          <w:lang w:eastAsia="en-GB"/>
        </w:rPr>
        <w:t xml:space="preserve">the latter are asked to advise </w:t>
      </w:r>
      <w:r w:rsidRPr="00B41B60">
        <w:rPr>
          <w:rFonts w:eastAsia="Times New Roman" w:cs="Arial"/>
          <w:szCs w:val="24"/>
          <w:lang w:eastAsia="en-GB"/>
        </w:rPr>
        <w:t>on the appointment of investment managers</w:t>
      </w:r>
      <w:r w:rsidR="0047445C" w:rsidRPr="00B41B60">
        <w:rPr>
          <w:rFonts w:eastAsia="Times New Roman" w:cs="Arial"/>
          <w:szCs w:val="24"/>
          <w:lang w:eastAsia="en-GB"/>
        </w:rPr>
        <w:t>.</w:t>
      </w:r>
      <w:r w:rsidRPr="00B41B60">
        <w:rPr>
          <w:rFonts w:eastAsia="Times New Roman" w:cs="Arial"/>
          <w:szCs w:val="24"/>
          <w:lang w:eastAsia="en-GB"/>
        </w:rPr>
        <w:t xml:space="preserve"> </w:t>
      </w:r>
      <w:r w:rsidR="009F77AB" w:rsidRPr="00B41B60">
        <w:rPr>
          <w:rFonts w:eastAsia="Times New Roman" w:cs="Arial"/>
          <w:szCs w:val="24"/>
          <w:lang w:eastAsia="en-GB"/>
        </w:rPr>
        <w:t>In such situations, t</w:t>
      </w:r>
      <w:r w:rsidR="0047445C" w:rsidRPr="00B41B60">
        <w:rPr>
          <w:rFonts w:eastAsia="Times New Roman" w:cs="Arial"/>
          <w:szCs w:val="24"/>
          <w:lang w:eastAsia="en-GB"/>
        </w:rPr>
        <w:t xml:space="preserve">he trustees must </w:t>
      </w:r>
      <w:r w:rsidRPr="00B41B60">
        <w:rPr>
          <w:rFonts w:eastAsia="Times New Roman" w:cs="Arial"/>
          <w:szCs w:val="24"/>
          <w:lang w:eastAsia="en-GB"/>
        </w:rPr>
        <w:t xml:space="preserve">carefully </w:t>
      </w:r>
      <w:r w:rsidR="0047445C" w:rsidRPr="00B41B60">
        <w:rPr>
          <w:rFonts w:eastAsia="Times New Roman" w:cs="Arial"/>
          <w:szCs w:val="24"/>
          <w:lang w:eastAsia="en-GB"/>
        </w:rPr>
        <w:t xml:space="preserve">weigh such potential conflicts of interest </w:t>
      </w:r>
      <w:r w:rsidRPr="00B41B60">
        <w:rPr>
          <w:rFonts w:eastAsia="Times New Roman" w:cs="Arial"/>
          <w:szCs w:val="24"/>
          <w:lang w:eastAsia="en-GB"/>
        </w:rPr>
        <w:t xml:space="preserve">when appointing investment advisers and considering advice received. When acquiring and considering information in relation to the appointment or retention of investment services, the trustees should consult with independent experts to the extent that they require assistance with identifying potential investment managers, organising requests for proposal and interviews, understanding the capabilities of proposers, making comparisons, and analysing costs. </w:t>
      </w:r>
      <w:r w:rsidR="0047445C" w:rsidRPr="00B41B60">
        <w:rPr>
          <w:rFonts w:eastAsia="Times New Roman" w:cs="Arial"/>
          <w:szCs w:val="24"/>
          <w:lang w:eastAsia="en-GB"/>
        </w:rPr>
        <w:t>S</w:t>
      </w:r>
      <w:r w:rsidRPr="00B41B60">
        <w:rPr>
          <w:rFonts w:eastAsia="Times New Roman" w:cs="Arial"/>
          <w:szCs w:val="24"/>
          <w:lang w:eastAsia="en-GB"/>
        </w:rPr>
        <w:t>uch assistance must be obtained</w:t>
      </w:r>
      <w:r w:rsidR="0047445C" w:rsidRPr="00B41B60">
        <w:rPr>
          <w:rFonts w:eastAsia="Times New Roman" w:cs="Arial"/>
          <w:szCs w:val="24"/>
          <w:lang w:eastAsia="en-GB"/>
        </w:rPr>
        <w:t xml:space="preserve">, </w:t>
      </w:r>
      <w:r w:rsidR="00280204" w:rsidRPr="00B41B60">
        <w:rPr>
          <w:rFonts w:eastAsia="Times New Roman" w:cs="Arial"/>
          <w:szCs w:val="24"/>
          <w:lang w:eastAsia="en-GB"/>
        </w:rPr>
        <w:t>whenever possible</w:t>
      </w:r>
      <w:r w:rsidR="0047445C" w:rsidRPr="00B41B60">
        <w:rPr>
          <w:rFonts w:eastAsia="Times New Roman" w:cs="Arial"/>
          <w:szCs w:val="24"/>
          <w:lang w:eastAsia="en-GB"/>
        </w:rPr>
        <w:t xml:space="preserve">; </w:t>
      </w:r>
      <w:r w:rsidRPr="00B41B60">
        <w:rPr>
          <w:rFonts w:eastAsia="Times New Roman" w:cs="Arial"/>
          <w:szCs w:val="24"/>
          <w:lang w:eastAsia="en-GB"/>
        </w:rPr>
        <w:t xml:space="preserve">from parties </w:t>
      </w:r>
      <w:r w:rsidR="0047445C" w:rsidRPr="00B41B60">
        <w:rPr>
          <w:rFonts w:eastAsia="Times New Roman" w:cs="Arial"/>
          <w:szCs w:val="24"/>
          <w:lang w:eastAsia="en-GB"/>
        </w:rPr>
        <w:t xml:space="preserve">who </w:t>
      </w:r>
      <w:r w:rsidRPr="00B41B60">
        <w:rPr>
          <w:rFonts w:eastAsia="Times New Roman" w:cs="Arial"/>
          <w:szCs w:val="24"/>
          <w:lang w:eastAsia="en-GB"/>
        </w:rPr>
        <w:t xml:space="preserve">do not have a direct conflict of interest in advising the trustees. </w:t>
      </w:r>
    </w:p>
    <w:p w14:paraId="3843072F" w14:textId="77777777" w:rsidR="00B41B60" w:rsidRPr="00B41B60" w:rsidRDefault="00B41B60" w:rsidP="00226F66">
      <w:pPr>
        <w:pStyle w:val="ListParagraph"/>
        <w:jc w:val="left"/>
        <w:rPr>
          <w:rFonts w:eastAsia="Times New Roman" w:cs="Arial"/>
          <w:szCs w:val="24"/>
          <w:lang w:eastAsia="en-GB"/>
        </w:rPr>
        <w:pPrChange w:id="460" w:author="Aideen Bugler (Pensions Authority)" w:date="2026-03-25T10:21:00Z" w16du:dateUtc="2026-03-25T10:21:00Z">
          <w:pPr>
            <w:pStyle w:val="ListParagraph"/>
          </w:pPr>
        </w:pPrChange>
      </w:pPr>
    </w:p>
    <w:p w14:paraId="46012C95" w14:textId="34F210D1" w:rsidR="00B41B60" w:rsidRDefault="002766CD" w:rsidP="00226F66">
      <w:pPr>
        <w:pStyle w:val="ListParagraph"/>
        <w:numPr>
          <w:ilvl w:val="0"/>
          <w:numId w:val="64"/>
        </w:numPr>
        <w:spacing w:line="276" w:lineRule="auto"/>
        <w:ind w:left="567" w:hanging="567"/>
        <w:jc w:val="left"/>
        <w:rPr>
          <w:rFonts w:eastAsia="Times New Roman" w:cs="Arial"/>
          <w:szCs w:val="24"/>
          <w:lang w:eastAsia="en-GB"/>
        </w:rPr>
        <w:pPrChange w:id="461"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Based on the review and selection process, the trustees will decide whether to appoint a new manager or to retain, the existing investment manager.</w:t>
      </w:r>
    </w:p>
    <w:p w14:paraId="3618264C" w14:textId="77777777" w:rsidR="00B41B60" w:rsidRPr="00B41B60" w:rsidRDefault="00B41B60" w:rsidP="00226F66">
      <w:pPr>
        <w:pStyle w:val="ListParagraph"/>
        <w:jc w:val="left"/>
        <w:rPr>
          <w:rFonts w:eastAsia="Times New Roman" w:cs="Arial"/>
          <w:szCs w:val="24"/>
          <w:lang w:eastAsia="en-GB"/>
        </w:rPr>
        <w:pPrChange w:id="462" w:author="Aideen Bugler (Pensions Authority)" w:date="2026-03-25T10:21:00Z" w16du:dateUtc="2026-03-25T10:21:00Z">
          <w:pPr>
            <w:pStyle w:val="ListParagraph"/>
          </w:pPr>
        </w:pPrChange>
      </w:pPr>
    </w:p>
    <w:p w14:paraId="1BBE343D" w14:textId="1813ADD9"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63"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If the trustees decide to invest some or </w:t>
      </w:r>
      <w:proofErr w:type="gramStart"/>
      <w:r w:rsidRPr="00B41B60">
        <w:rPr>
          <w:rFonts w:eastAsia="Times New Roman" w:cs="Arial"/>
          <w:szCs w:val="24"/>
          <w:lang w:eastAsia="en-GB"/>
        </w:rPr>
        <w:t>all of</w:t>
      </w:r>
      <w:proofErr w:type="gramEnd"/>
      <w:r w:rsidRPr="00B41B60">
        <w:rPr>
          <w:rFonts w:eastAsia="Times New Roman" w:cs="Arial"/>
          <w:szCs w:val="24"/>
          <w:lang w:eastAsia="en-GB"/>
        </w:rPr>
        <w:t xml:space="preserve"> the assets of the scheme into directly held debt instruments, they must retain information on the </w:t>
      </w:r>
      <w:bookmarkStart w:id="464" w:name="_Hlk85471242"/>
      <w:r w:rsidRPr="00B41B60">
        <w:rPr>
          <w:rFonts w:eastAsia="Times New Roman" w:cs="Arial"/>
          <w:szCs w:val="24"/>
          <w:lang w:eastAsia="en-GB"/>
        </w:rPr>
        <w:t xml:space="preserve">credit-assessment process </w:t>
      </w:r>
      <w:bookmarkEnd w:id="464"/>
      <w:r w:rsidRPr="00B41B60">
        <w:rPr>
          <w:rFonts w:eastAsia="Times New Roman" w:cs="Arial"/>
          <w:szCs w:val="24"/>
          <w:lang w:eastAsia="en-GB"/>
        </w:rPr>
        <w:t xml:space="preserve">used to evaluate these debt instruments, both prior to their purchase and as an ongoing process while these assets are held. Information on the credit-assessment process must be made available to the Authority on request. This requirement excludes debt instruments that are held by the scheme in </w:t>
      </w:r>
      <w:bookmarkStart w:id="465" w:name="_Hlk85471270"/>
      <w:r w:rsidRPr="00B41B60">
        <w:rPr>
          <w:rFonts w:eastAsia="Times New Roman" w:cs="Arial"/>
          <w:szCs w:val="24"/>
          <w:lang w:eastAsia="en-GB"/>
        </w:rPr>
        <w:t>collective-investment undertakings</w:t>
      </w:r>
      <w:bookmarkEnd w:id="465"/>
      <w:r w:rsidRPr="00B41B60">
        <w:rPr>
          <w:rFonts w:eastAsia="Times New Roman" w:cs="Arial"/>
          <w:szCs w:val="24"/>
          <w:lang w:eastAsia="en-GB"/>
        </w:rPr>
        <w:t xml:space="preserve"> and in insurance policies.  </w:t>
      </w:r>
    </w:p>
    <w:p w14:paraId="6AE6C6A6" w14:textId="42B4846F" w:rsidR="00AA1A2D" w:rsidRPr="00AA1A2D" w:rsidRDefault="00AA1A2D" w:rsidP="00D50759">
      <w:pPr>
        <w:pStyle w:val="Heading4"/>
        <w:rPr>
          <w:rFonts w:eastAsia="Times New Roman" w:cs="Arial"/>
          <w:szCs w:val="24"/>
          <w:lang w:val="en-GB" w:eastAsia="en-GB"/>
        </w:rPr>
        <w:pPrChange w:id="466" w:author="Aideen Bugler (Pensions Authority)" w:date="2026-03-25T10:32:00Z" w16du:dateUtc="2026-03-25T10:32:00Z">
          <w:pPr>
            <w:keepNext/>
            <w:keepLines/>
            <w:spacing w:line="240" w:lineRule="auto"/>
            <w:ind w:left="709" w:hanging="709"/>
            <w:outlineLvl w:val="1"/>
          </w:pPr>
        </w:pPrChange>
      </w:pPr>
      <w:bookmarkStart w:id="467" w:name="_Toc87623970"/>
      <w:r w:rsidRPr="00AA1A2D">
        <w:rPr>
          <w:rFonts w:eastAsia="Times New Roman"/>
          <w:lang w:val="en-GB" w:eastAsia="en-GB"/>
        </w:rPr>
        <w:t>Investment contracts</w:t>
      </w:r>
      <w:bookmarkEnd w:id="467"/>
      <w:r w:rsidRPr="00AA1A2D">
        <w:rPr>
          <w:rFonts w:eastAsia="Times New Roman"/>
          <w:lang w:val="en-GB" w:eastAsia="en-GB"/>
        </w:rPr>
        <w:t xml:space="preserve"> </w:t>
      </w:r>
    </w:p>
    <w:p w14:paraId="66DCC4E2" w14:textId="4704BC5C" w:rsid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68"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There must be a written contract in place for each investment manager appointed by the trustees. Details on generic content for outsourcing contracts can be found in </w:t>
      </w:r>
      <w:r w:rsidR="00B41B60" w:rsidRPr="00B41B60">
        <w:rPr>
          <w:rFonts w:eastAsia="Times New Roman" w:cs="Arial"/>
          <w:szCs w:val="24"/>
          <w:lang w:eastAsia="en-GB"/>
        </w:rPr>
        <w:t>paragraph 2</w:t>
      </w:r>
      <w:r w:rsidR="00A71DE6">
        <w:rPr>
          <w:rFonts w:eastAsia="Times New Roman" w:cs="Arial"/>
          <w:szCs w:val="24"/>
          <w:lang w:eastAsia="en-GB"/>
        </w:rPr>
        <w:t>1</w:t>
      </w:r>
      <w:r w:rsidRPr="00B41B60">
        <w:rPr>
          <w:rFonts w:eastAsia="Times New Roman" w:cs="Arial"/>
          <w:szCs w:val="24"/>
          <w:lang w:eastAsia="en-GB"/>
        </w:rPr>
        <w:t xml:space="preserve">. </w:t>
      </w:r>
    </w:p>
    <w:p w14:paraId="6777018C" w14:textId="77777777" w:rsidR="00B41B60" w:rsidRDefault="00B41B60" w:rsidP="00226F66">
      <w:pPr>
        <w:pStyle w:val="ListParagraph"/>
        <w:spacing w:line="276" w:lineRule="auto"/>
        <w:ind w:left="567"/>
        <w:jc w:val="left"/>
        <w:rPr>
          <w:rFonts w:eastAsia="Times New Roman" w:cs="Arial"/>
          <w:szCs w:val="24"/>
          <w:lang w:eastAsia="en-GB"/>
        </w:rPr>
        <w:pPrChange w:id="469" w:author="Aideen Bugler (Pensions Authority)" w:date="2026-03-25T10:21:00Z" w16du:dateUtc="2026-03-25T10:21:00Z">
          <w:pPr>
            <w:pStyle w:val="ListParagraph"/>
            <w:spacing w:line="276" w:lineRule="auto"/>
            <w:ind w:left="567"/>
          </w:pPr>
        </w:pPrChange>
      </w:pPr>
    </w:p>
    <w:p w14:paraId="325FBAE0" w14:textId="3E79F349"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70"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The additional provisions of this contract must</w:t>
      </w:r>
      <w:r w:rsidR="00F47780" w:rsidRPr="00B41B60">
        <w:rPr>
          <w:rFonts w:eastAsia="Times New Roman" w:cs="Arial"/>
          <w:szCs w:val="24"/>
          <w:lang w:eastAsia="en-GB"/>
        </w:rPr>
        <w:t xml:space="preserve"> </w:t>
      </w:r>
      <w:r w:rsidRPr="00B41B60">
        <w:rPr>
          <w:rFonts w:eastAsia="Times New Roman" w:cs="Arial"/>
          <w:szCs w:val="24"/>
          <w:lang w:eastAsia="en-GB"/>
        </w:rPr>
        <w:t>include:</w:t>
      </w:r>
    </w:p>
    <w:p w14:paraId="55BCD32D" w14:textId="77777777" w:rsidR="00B41B60" w:rsidRDefault="00B41B60" w:rsidP="00226F66">
      <w:pPr>
        <w:pStyle w:val="ListParagraph"/>
        <w:spacing w:line="276" w:lineRule="auto"/>
        <w:jc w:val="left"/>
        <w:rPr>
          <w:rFonts w:eastAsia="Times New Roman" w:cs="Arial"/>
          <w:szCs w:val="24"/>
          <w:lang w:eastAsia="en-GB"/>
        </w:rPr>
        <w:pPrChange w:id="471" w:author="Aideen Bugler (Pensions Authority)" w:date="2026-03-25T10:21:00Z" w16du:dateUtc="2026-03-25T10:21:00Z">
          <w:pPr>
            <w:pStyle w:val="ListParagraph"/>
            <w:spacing w:line="276" w:lineRule="auto"/>
          </w:pPr>
        </w:pPrChange>
      </w:pPr>
    </w:p>
    <w:p w14:paraId="1D9104DC" w14:textId="5B834361" w:rsidR="00AA1A2D" w:rsidRPr="00C06888" w:rsidRDefault="00AA1A2D" w:rsidP="00226F66">
      <w:pPr>
        <w:pStyle w:val="ListParagraph"/>
        <w:numPr>
          <w:ilvl w:val="0"/>
          <w:numId w:val="37"/>
        </w:numPr>
        <w:spacing w:line="276" w:lineRule="auto"/>
        <w:jc w:val="left"/>
        <w:rPr>
          <w:rFonts w:eastAsia="Times New Roman" w:cs="Arial"/>
          <w:szCs w:val="24"/>
          <w:lang w:eastAsia="en-GB"/>
        </w:rPr>
        <w:pPrChange w:id="472" w:author="Aideen Bugler (Pensions Authority)" w:date="2026-03-25T10:21:00Z" w16du:dateUtc="2026-03-25T10:21:00Z">
          <w:pPr>
            <w:pStyle w:val="ListParagraph"/>
            <w:numPr>
              <w:numId w:val="37"/>
            </w:numPr>
            <w:spacing w:line="276" w:lineRule="auto"/>
            <w:ind w:left="1080" w:hanging="360"/>
          </w:pPr>
        </w:pPrChange>
      </w:pPr>
      <w:r w:rsidRPr="00C06888">
        <w:rPr>
          <w:rFonts w:eastAsia="Times New Roman" w:cs="Arial"/>
          <w:szCs w:val="24"/>
          <w:lang w:eastAsia="en-GB"/>
        </w:rPr>
        <w:t xml:space="preserve">the manager’s mandate(s), objectives, performance benchmark(s), </w:t>
      </w:r>
      <w:bookmarkStart w:id="473" w:name="_Hlk85544845"/>
      <w:r w:rsidRPr="00C06888">
        <w:rPr>
          <w:rFonts w:eastAsia="Times New Roman" w:cs="Arial"/>
          <w:szCs w:val="24"/>
          <w:lang w:eastAsia="en-GB"/>
        </w:rPr>
        <w:t>investment return target(s)</w:t>
      </w:r>
      <w:bookmarkEnd w:id="473"/>
      <w:r w:rsidRPr="00C06888">
        <w:rPr>
          <w:rFonts w:eastAsia="Times New Roman" w:cs="Arial"/>
          <w:szCs w:val="24"/>
          <w:lang w:eastAsia="en-GB"/>
        </w:rPr>
        <w:t>, and risk tolerance</w:t>
      </w:r>
      <w:r w:rsidR="00500F82" w:rsidRPr="00C06888">
        <w:rPr>
          <w:rFonts w:eastAsia="Times New Roman" w:cs="Arial"/>
          <w:szCs w:val="24"/>
          <w:lang w:eastAsia="en-GB"/>
        </w:rPr>
        <w:t>,</w:t>
      </w:r>
    </w:p>
    <w:p w14:paraId="5F742B76" w14:textId="3D60B2CC"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4"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t>custody arrangements for administration and safekeeping of assets</w:t>
      </w:r>
      <w:r w:rsidR="008A3572">
        <w:rPr>
          <w:rFonts w:eastAsia="Times New Roman" w:cs="Arial"/>
          <w:szCs w:val="24"/>
          <w:lang w:eastAsia="en-GB"/>
        </w:rPr>
        <w:t>,</w:t>
      </w:r>
    </w:p>
    <w:p w14:paraId="06B428E9" w14:textId="5A0574E1"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5"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t>provisions governing any sub-contracting of investment management (where permitted)</w:t>
      </w:r>
      <w:r w:rsidR="00500F82" w:rsidRPr="00500F82">
        <w:rPr>
          <w:rFonts w:eastAsia="Times New Roman" w:cs="Arial"/>
          <w:szCs w:val="24"/>
          <w:lang w:eastAsia="en-GB"/>
        </w:rPr>
        <w:t>,</w:t>
      </w:r>
    </w:p>
    <w:p w14:paraId="48921A5B" w14:textId="54D24144"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6"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t>obligations of the investment manager, custodian, and any sub-contractors to provide information directly to the Authority</w:t>
      </w:r>
      <w:r w:rsidR="002766CD" w:rsidRPr="002766CD">
        <w:rPr>
          <w:rFonts w:eastAsia="Times New Roman" w:cs="Arial"/>
          <w:szCs w:val="24"/>
          <w:lang w:eastAsia="en-GB"/>
        </w:rPr>
        <w:t xml:space="preserve"> </w:t>
      </w:r>
      <w:r w:rsidR="002766CD">
        <w:rPr>
          <w:rFonts w:eastAsia="Times New Roman" w:cs="Arial"/>
          <w:szCs w:val="24"/>
          <w:lang w:eastAsia="en-GB"/>
        </w:rPr>
        <w:t>on request by the trustees</w:t>
      </w:r>
      <w:r w:rsidR="00500F82" w:rsidRPr="00500F82">
        <w:rPr>
          <w:rFonts w:eastAsia="Times New Roman" w:cs="Arial"/>
          <w:szCs w:val="24"/>
          <w:lang w:eastAsia="en-GB"/>
        </w:rPr>
        <w:t>,</w:t>
      </w:r>
    </w:p>
    <w:p w14:paraId="2809F93D" w14:textId="22D033A9"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7"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lastRenderedPageBreak/>
        <w:t>the fees that will be charged by the investment manager (inclusive of those charged by sub-contractors) and identification of any expenses that may be charged in addition to these fees</w:t>
      </w:r>
      <w:r w:rsidR="00500F82" w:rsidRPr="00500F82">
        <w:rPr>
          <w:rFonts w:eastAsia="Times New Roman" w:cs="Arial"/>
          <w:szCs w:val="24"/>
          <w:lang w:eastAsia="en-GB"/>
        </w:rPr>
        <w:t>,</w:t>
      </w:r>
    </w:p>
    <w:p w14:paraId="21AB6D62" w14:textId="20A39824"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8"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t xml:space="preserve">details regarding the </w:t>
      </w:r>
      <w:r w:rsidR="005B213C">
        <w:rPr>
          <w:rFonts w:eastAsia="Times New Roman" w:cs="Arial"/>
          <w:szCs w:val="24"/>
          <w:lang w:eastAsia="en-GB"/>
        </w:rPr>
        <w:t>type</w:t>
      </w:r>
      <w:r w:rsidRPr="00500F82">
        <w:rPr>
          <w:rFonts w:eastAsia="Times New Roman" w:cs="Arial"/>
          <w:szCs w:val="24"/>
          <w:lang w:eastAsia="en-GB"/>
        </w:rPr>
        <w:t xml:space="preserve"> of information that the investment manager is expected to provide on a regular basis to the trustees and specification of when this information is to be provided</w:t>
      </w:r>
      <w:r w:rsidR="00500F82" w:rsidRPr="00500F82">
        <w:rPr>
          <w:rFonts w:eastAsia="Times New Roman" w:cs="Arial"/>
          <w:szCs w:val="24"/>
          <w:lang w:eastAsia="en-GB"/>
        </w:rPr>
        <w:t>,</w:t>
      </w:r>
      <w:r w:rsidRPr="00500F82">
        <w:rPr>
          <w:rFonts w:eastAsia="Times New Roman" w:cs="Arial"/>
          <w:szCs w:val="24"/>
          <w:lang w:eastAsia="en-GB"/>
        </w:rPr>
        <w:t xml:space="preserve"> and</w:t>
      </w:r>
    </w:p>
    <w:p w14:paraId="4890025F" w14:textId="52CD820A" w:rsidR="00AA1A2D" w:rsidRPr="00500F82" w:rsidRDefault="00AA1A2D" w:rsidP="00226F66">
      <w:pPr>
        <w:pStyle w:val="ListParagraph"/>
        <w:numPr>
          <w:ilvl w:val="0"/>
          <w:numId w:val="37"/>
        </w:numPr>
        <w:spacing w:line="276" w:lineRule="auto"/>
        <w:jc w:val="left"/>
        <w:rPr>
          <w:rFonts w:eastAsia="Times New Roman" w:cs="Arial"/>
          <w:szCs w:val="24"/>
          <w:lang w:eastAsia="en-GB"/>
        </w:rPr>
        <w:pPrChange w:id="479" w:author="Aideen Bugler (Pensions Authority)" w:date="2026-03-25T10:21:00Z" w16du:dateUtc="2026-03-25T10:21:00Z">
          <w:pPr>
            <w:pStyle w:val="ListParagraph"/>
            <w:numPr>
              <w:numId w:val="37"/>
            </w:numPr>
            <w:spacing w:line="276" w:lineRule="auto"/>
            <w:ind w:left="1080" w:hanging="360"/>
          </w:pPr>
        </w:pPrChange>
      </w:pPr>
      <w:r w:rsidRPr="00500F82">
        <w:rPr>
          <w:rFonts w:eastAsia="Times New Roman" w:cs="Arial"/>
          <w:szCs w:val="24"/>
          <w:lang w:eastAsia="en-GB"/>
        </w:rPr>
        <w:t xml:space="preserve">provisions that define the investment manager’s obligations </w:t>
      </w:r>
      <w:proofErr w:type="gramStart"/>
      <w:r w:rsidRPr="00500F82">
        <w:rPr>
          <w:rFonts w:eastAsia="Times New Roman" w:cs="Arial"/>
          <w:szCs w:val="24"/>
          <w:lang w:eastAsia="en-GB"/>
        </w:rPr>
        <w:t>in the event that</w:t>
      </w:r>
      <w:proofErr w:type="gramEnd"/>
      <w:r w:rsidRPr="00500F82">
        <w:rPr>
          <w:rFonts w:eastAsia="Times New Roman" w:cs="Arial"/>
          <w:szCs w:val="24"/>
          <w:lang w:eastAsia="en-GB"/>
        </w:rPr>
        <w:t xml:space="preserve"> </w:t>
      </w:r>
      <w:r w:rsidR="007F1E28">
        <w:rPr>
          <w:rFonts w:eastAsia="Times New Roman" w:cs="Arial"/>
          <w:szCs w:val="24"/>
          <w:lang w:eastAsia="en-GB"/>
        </w:rPr>
        <w:t>they are</w:t>
      </w:r>
      <w:r w:rsidRPr="00500F82">
        <w:rPr>
          <w:rFonts w:eastAsia="Times New Roman" w:cs="Arial"/>
          <w:szCs w:val="24"/>
          <w:lang w:eastAsia="en-GB"/>
        </w:rPr>
        <w:t xml:space="preserve"> replaced or resign.</w:t>
      </w:r>
    </w:p>
    <w:p w14:paraId="0F73F68E" w14:textId="77777777" w:rsidR="00B41B60" w:rsidRDefault="00B41B60" w:rsidP="00226F66">
      <w:pPr>
        <w:pStyle w:val="ListParagraph"/>
        <w:ind w:left="360"/>
        <w:jc w:val="left"/>
        <w:rPr>
          <w:rFonts w:eastAsia="Times New Roman" w:cs="Arial"/>
          <w:szCs w:val="24"/>
          <w:lang w:eastAsia="en-GB"/>
        </w:rPr>
        <w:pPrChange w:id="480" w:author="Aideen Bugler (Pensions Authority)" w:date="2026-03-25T10:21:00Z" w16du:dateUtc="2026-03-25T10:21:00Z">
          <w:pPr>
            <w:pStyle w:val="ListParagraph"/>
            <w:ind w:left="360"/>
          </w:pPr>
        </w:pPrChange>
      </w:pPr>
    </w:p>
    <w:p w14:paraId="4202FB65" w14:textId="631749B8" w:rsidR="00AA1A2D" w:rsidRPr="00B41B60"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81" w:author="Aideen Bugler (Pensions Authority)" w:date="2026-03-25T10:21:00Z" w16du:dateUtc="2026-03-25T10:21:00Z">
          <w:pPr>
            <w:pStyle w:val="ListParagraph"/>
            <w:numPr>
              <w:numId w:val="64"/>
            </w:numPr>
            <w:spacing w:line="276" w:lineRule="auto"/>
            <w:ind w:left="567" w:hanging="567"/>
          </w:pPr>
        </w:pPrChange>
      </w:pPr>
      <w:r w:rsidRPr="00B41B60">
        <w:rPr>
          <w:rFonts w:eastAsia="Times New Roman" w:cs="Arial"/>
          <w:szCs w:val="24"/>
          <w:lang w:eastAsia="en-GB"/>
        </w:rPr>
        <w:t xml:space="preserve">The investment contract must not contain any provisions that limit the trustees’ ability to obtain relevant information from the investment manager nor any provisions that impair the trustees’ ability to review </w:t>
      </w:r>
      <w:r w:rsidR="002766CD" w:rsidRPr="00B41B60">
        <w:rPr>
          <w:rFonts w:eastAsia="Times New Roman" w:cs="Arial"/>
          <w:szCs w:val="24"/>
          <w:lang w:eastAsia="en-GB"/>
        </w:rPr>
        <w:t xml:space="preserve">and </w:t>
      </w:r>
      <w:r w:rsidRPr="00B41B60">
        <w:rPr>
          <w:rFonts w:eastAsia="Times New Roman" w:cs="Arial"/>
          <w:szCs w:val="24"/>
          <w:lang w:eastAsia="en-GB"/>
        </w:rPr>
        <w:t>replace</w:t>
      </w:r>
      <w:r w:rsidR="009F77AB" w:rsidRPr="00B41B60">
        <w:rPr>
          <w:rFonts w:eastAsia="Times New Roman" w:cs="Arial"/>
          <w:szCs w:val="24"/>
          <w:lang w:eastAsia="en-GB"/>
        </w:rPr>
        <w:t>,</w:t>
      </w:r>
      <w:r w:rsidRPr="00B41B60">
        <w:rPr>
          <w:rFonts w:eastAsia="Times New Roman" w:cs="Arial"/>
          <w:szCs w:val="24"/>
          <w:lang w:eastAsia="en-GB"/>
        </w:rPr>
        <w:t xml:space="preserve"> </w:t>
      </w:r>
      <w:r w:rsidR="009F77AB" w:rsidRPr="00B41B60">
        <w:rPr>
          <w:rFonts w:eastAsia="Times New Roman" w:cs="Arial"/>
          <w:szCs w:val="24"/>
          <w:lang w:eastAsia="en-GB"/>
        </w:rPr>
        <w:t xml:space="preserve">subject to reasonable notice, </w:t>
      </w:r>
      <w:r w:rsidRPr="00B41B60">
        <w:rPr>
          <w:rFonts w:eastAsia="Times New Roman" w:cs="Arial"/>
          <w:szCs w:val="24"/>
          <w:lang w:eastAsia="en-GB"/>
        </w:rPr>
        <w:t>an investment manager or otherwise modify arrangements</w:t>
      </w:r>
      <w:r w:rsidR="002766CD" w:rsidRPr="00B41B60">
        <w:rPr>
          <w:rFonts w:eastAsia="Times New Roman" w:cs="Arial"/>
          <w:szCs w:val="24"/>
          <w:lang w:eastAsia="en-GB"/>
        </w:rPr>
        <w:t>.</w:t>
      </w:r>
    </w:p>
    <w:p w14:paraId="07731907" w14:textId="34F043AA" w:rsidR="00AA1A2D" w:rsidRPr="00AA1A2D" w:rsidRDefault="00AA1A2D" w:rsidP="00D50759">
      <w:pPr>
        <w:pStyle w:val="Heading4"/>
        <w:rPr>
          <w:rFonts w:eastAsia="Times New Roman"/>
          <w:lang w:val="en-GB" w:eastAsia="en-GB"/>
        </w:rPr>
        <w:pPrChange w:id="482" w:author="Aideen Bugler (Pensions Authority)" w:date="2026-03-25T10:32:00Z" w16du:dateUtc="2026-03-25T10:32:00Z">
          <w:pPr>
            <w:keepNext/>
            <w:keepLines/>
            <w:spacing w:line="240" w:lineRule="auto"/>
            <w:ind w:left="709" w:hanging="709"/>
            <w:outlineLvl w:val="1"/>
          </w:pPr>
        </w:pPrChange>
      </w:pPr>
      <w:bookmarkStart w:id="483" w:name="_Toc87623971"/>
      <w:r w:rsidRPr="00AA1A2D">
        <w:rPr>
          <w:rFonts w:eastAsia="Times New Roman"/>
          <w:lang w:val="en-GB" w:eastAsia="en-GB"/>
        </w:rPr>
        <w:t>Overseeing investment performance</w:t>
      </w:r>
      <w:bookmarkEnd w:id="483"/>
    </w:p>
    <w:p w14:paraId="14CDAFAE" w14:textId="77777777" w:rsidR="008F6E0F"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84"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 xml:space="preserve">At the outset of an investment manager’s appointment, the trustees must specify in writing how they will define satisfactory performance and must also specify in advance the steps that will be taken </w:t>
      </w:r>
      <w:proofErr w:type="gramStart"/>
      <w:r w:rsidRPr="008F6E0F">
        <w:rPr>
          <w:rFonts w:eastAsia="Times New Roman" w:cs="Arial"/>
          <w:szCs w:val="24"/>
          <w:lang w:eastAsia="en-GB"/>
        </w:rPr>
        <w:t>in the event that</w:t>
      </w:r>
      <w:proofErr w:type="gramEnd"/>
      <w:r w:rsidRPr="008F6E0F">
        <w:rPr>
          <w:rFonts w:eastAsia="Times New Roman" w:cs="Arial"/>
          <w:szCs w:val="24"/>
          <w:lang w:eastAsia="en-GB"/>
        </w:rPr>
        <w:t xml:space="preserve"> the investment manager’s performance turns out to be unsatisfactory.</w:t>
      </w:r>
    </w:p>
    <w:p w14:paraId="7A91C3C3" w14:textId="77777777" w:rsidR="008F6E0F" w:rsidRDefault="008F6E0F" w:rsidP="00226F66">
      <w:pPr>
        <w:pStyle w:val="ListParagraph"/>
        <w:spacing w:line="276" w:lineRule="auto"/>
        <w:ind w:left="567"/>
        <w:jc w:val="left"/>
        <w:rPr>
          <w:rFonts w:eastAsia="Times New Roman" w:cs="Arial"/>
          <w:szCs w:val="24"/>
          <w:lang w:eastAsia="en-GB"/>
        </w:rPr>
        <w:pPrChange w:id="485" w:author="Aideen Bugler (Pensions Authority)" w:date="2026-03-25T10:21:00Z" w16du:dateUtc="2026-03-25T10:21:00Z">
          <w:pPr>
            <w:pStyle w:val="ListParagraph"/>
            <w:spacing w:line="276" w:lineRule="auto"/>
            <w:ind w:left="567"/>
          </w:pPr>
        </w:pPrChange>
      </w:pPr>
    </w:p>
    <w:p w14:paraId="3CE0EA5A" w14:textId="31D95B56" w:rsidR="002766CD" w:rsidRPr="008F6E0F"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86"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 xml:space="preserve">The trustees must conduct regular performance reviews of their investment manager(s) and </w:t>
      </w:r>
      <w:r w:rsidR="002766CD" w:rsidRPr="008F6E0F">
        <w:rPr>
          <w:rFonts w:eastAsia="Times New Roman" w:cs="Arial"/>
          <w:szCs w:val="24"/>
          <w:lang w:eastAsia="en-GB"/>
        </w:rPr>
        <w:t xml:space="preserve">must seek independent advice where appropriate. </w:t>
      </w:r>
    </w:p>
    <w:p w14:paraId="121C6094" w14:textId="77777777" w:rsidR="008F6E0F" w:rsidRDefault="008F6E0F" w:rsidP="00226F66">
      <w:pPr>
        <w:pStyle w:val="ListParagraph"/>
        <w:spacing w:line="276" w:lineRule="auto"/>
        <w:jc w:val="left"/>
        <w:rPr>
          <w:rFonts w:eastAsia="Times New Roman" w:cs="Arial"/>
          <w:szCs w:val="24"/>
          <w:lang w:eastAsia="en-GB"/>
        </w:rPr>
        <w:pPrChange w:id="487" w:author="Aideen Bugler (Pensions Authority)" w:date="2026-03-25T10:21:00Z" w16du:dateUtc="2026-03-25T10:21:00Z">
          <w:pPr>
            <w:pStyle w:val="ListParagraph"/>
            <w:spacing w:line="276" w:lineRule="auto"/>
          </w:pPr>
        </w:pPrChange>
      </w:pPr>
    </w:p>
    <w:p w14:paraId="07E5F32D" w14:textId="451001A8" w:rsidR="00AA1A2D" w:rsidRPr="00500F82" w:rsidRDefault="00AA1A2D" w:rsidP="00226F66">
      <w:pPr>
        <w:pStyle w:val="ListParagraph"/>
        <w:numPr>
          <w:ilvl w:val="0"/>
          <w:numId w:val="38"/>
        </w:numPr>
        <w:spacing w:line="276" w:lineRule="auto"/>
        <w:jc w:val="left"/>
        <w:rPr>
          <w:rFonts w:eastAsia="Times New Roman" w:cs="Arial"/>
          <w:szCs w:val="24"/>
          <w:lang w:eastAsia="en-GB"/>
        </w:rPr>
        <w:pPrChange w:id="488" w:author="Aideen Bugler (Pensions Authority)" w:date="2026-03-25T10:21:00Z" w16du:dateUtc="2026-03-25T10:21:00Z">
          <w:pPr>
            <w:pStyle w:val="ListParagraph"/>
            <w:numPr>
              <w:numId w:val="38"/>
            </w:numPr>
            <w:spacing w:line="276" w:lineRule="auto"/>
            <w:ind w:left="1080" w:hanging="360"/>
          </w:pPr>
        </w:pPrChange>
      </w:pPr>
      <w:r w:rsidRPr="00500F82">
        <w:rPr>
          <w:rFonts w:eastAsia="Times New Roman" w:cs="Arial"/>
          <w:szCs w:val="24"/>
          <w:lang w:eastAsia="en-GB"/>
        </w:rPr>
        <w:t xml:space="preserve">Investment performance must be monitored on a quarterly basis and reviews conducted at least once annually. These reviews </w:t>
      </w:r>
      <w:r w:rsidR="00F47780">
        <w:rPr>
          <w:rFonts w:eastAsia="Times New Roman" w:cs="Arial"/>
          <w:szCs w:val="24"/>
          <w:lang w:eastAsia="en-GB"/>
        </w:rPr>
        <w:t>must</w:t>
      </w:r>
      <w:r w:rsidRPr="00500F82">
        <w:rPr>
          <w:rFonts w:eastAsia="Times New Roman" w:cs="Arial"/>
          <w:szCs w:val="24"/>
          <w:lang w:eastAsia="en-GB"/>
        </w:rPr>
        <w:t xml:space="preserve"> evaluate investment performance in the light of previously agreed investment objectives, performance benchmarks, investment return targets, and </w:t>
      </w:r>
      <w:bookmarkStart w:id="489" w:name="_Hlk85471317"/>
      <w:r w:rsidRPr="00500F82">
        <w:rPr>
          <w:rFonts w:eastAsia="Times New Roman" w:cs="Arial"/>
          <w:szCs w:val="24"/>
          <w:lang w:eastAsia="en-GB"/>
        </w:rPr>
        <w:t>pre</w:t>
      </w:r>
      <w:r w:rsidR="008C174A" w:rsidRPr="00500F82">
        <w:rPr>
          <w:rFonts w:eastAsia="Times New Roman" w:cs="Arial"/>
          <w:szCs w:val="24"/>
          <w:lang w:eastAsia="en-GB"/>
        </w:rPr>
        <w:t>-</w:t>
      </w:r>
      <w:r w:rsidRPr="00500F82">
        <w:rPr>
          <w:rFonts w:eastAsia="Times New Roman" w:cs="Arial"/>
          <w:szCs w:val="24"/>
          <w:lang w:eastAsia="en-GB"/>
        </w:rPr>
        <w:t xml:space="preserve">specified levels </w:t>
      </w:r>
      <w:bookmarkEnd w:id="489"/>
      <w:r w:rsidRPr="00500F82">
        <w:rPr>
          <w:rFonts w:eastAsia="Times New Roman" w:cs="Arial"/>
          <w:szCs w:val="24"/>
          <w:lang w:eastAsia="en-GB"/>
        </w:rPr>
        <w:t>of risk tolerance</w:t>
      </w:r>
      <w:r w:rsidR="002766CD">
        <w:rPr>
          <w:rFonts w:eastAsia="Times New Roman" w:cs="Arial"/>
          <w:szCs w:val="24"/>
          <w:lang w:eastAsia="en-GB"/>
        </w:rPr>
        <w:t xml:space="preserve"> where applicable</w:t>
      </w:r>
      <w:r w:rsidRPr="00500F82">
        <w:rPr>
          <w:rFonts w:eastAsia="Times New Roman" w:cs="Arial"/>
          <w:szCs w:val="24"/>
          <w:lang w:eastAsia="en-GB"/>
        </w:rPr>
        <w:t>.</w:t>
      </w:r>
    </w:p>
    <w:p w14:paraId="6FDF249D" w14:textId="0E1D6DE5" w:rsidR="00701170" w:rsidRDefault="00701170" w:rsidP="00226F66">
      <w:pPr>
        <w:pStyle w:val="ListParagraph"/>
        <w:numPr>
          <w:ilvl w:val="0"/>
          <w:numId w:val="38"/>
        </w:numPr>
        <w:spacing w:line="276" w:lineRule="auto"/>
        <w:jc w:val="left"/>
        <w:rPr>
          <w:rFonts w:eastAsia="Times New Roman" w:cs="Arial"/>
          <w:szCs w:val="24"/>
          <w:lang w:eastAsia="en-GB"/>
        </w:rPr>
        <w:pPrChange w:id="490" w:author="Aideen Bugler (Pensions Authority)" w:date="2026-03-25T10:21:00Z" w16du:dateUtc="2026-03-25T10:21:00Z">
          <w:pPr>
            <w:pStyle w:val="ListParagraph"/>
            <w:numPr>
              <w:numId w:val="38"/>
            </w:numPr>
            <w:spacing w:line="276" w:lineRule="auto"/>
            <w:ind w:left="1080" w:hanging="360"/>
          </w:pPr>
        </w:pPrChange>
      </w:pPr>
      <w:r>
        <w:rPr>
          <w:rFonts w:eastAsia="Times New Roman" w:cs="Arial"/>
          <w:szCs w:val="24"/>
          <w:lang w:eastAsia="en-GB"/>
        </w:rPr>
        <w:t xml:space="preserve">A critical review is an </w:t>
      </w:r>
      <w:bookmarkStart w:id="491" w:name="_Hlk85471344"/>
      <w:r>
        <w:rPr>
          <w:rFonts w:eastAsia="Times New Roman" w:cs="Arial"/>
          <w:szCs w:val="24"/>
          <w:lang w:eastAsia="en-GB"/>
        </w:rPr>
        <w:t xml:space="preserve">in-depth review </w:t>
      </w:r>
      <w:bookmarkEnd w:id="491"/>
      <w:r>
        <w:rPr>
          <w:rFonts w:eastAsia="Times New Roman" w:cs="Arial"/>
          <w:szCs w:val="24"/>
          <w:lang w:eastAsia="en-GB"/>
        </w:rPr>
        <w:t xml:space="preserve">of an investment service conducted against the criteria </w:t>
      </w:r>
      <w:r w:rsidR="00E73889">
        <w:rPr>
          <w:rFonts w:eastAsia="Times New Roman" w:cs="Arial"/>
          <w:szCs w:val="24"/>
          <w:lang w:eastAsia="en-GB"/>
        </w:rPr>
        <w:t xml:space="preserve">that </w:t>
      </w:r>
      <w:r>
        <w:rPr>
          <w:rFonts w:eastAsia="Times New Roman" w:cs="Arial"/>
          <w:szCs w:val="24"/>
          <w:lang w:eastAsia="en-GB"/>
        </w:rPr>
        <w:t xml:space="preserve">were </w:t>
      </w:r>
      <w:r w:rsidR="00AA43BC">
        <w:rPr>
          <w:rFonts w:eastAsia="Times New Roman" w:cs="Arial"/>
          <w:szCs w:val="24"/>
          <w:lang w:eastAsia="en-GB"/>
        </w:rPr>
        <w:t xml:space="preserve">first </w:t>
      </w:r>
      <w:r w:rsidR="001240F1">
        <w:rPr>
          <w:rFonts w:eastAsia="Times New Roman" w:cs="Arial"/>
          <w:szCs w:val="24"/>
          <w:lang w:eastAsia="en-GB"/>
        </w:rPr>
        <w:t>applied when</w:t>
      </w:r>
      <w:r>
        <w:rPr>
          <w:rFonts w:eastAsia="Times New Roman" w:cs="Arial"/>
          <w:szCs w:val="24"/>
          <w:lang w:eastAsia="en-GB"/>
        </w:rPr>
        <w:t xml:space="preserve"> appoint</w:t>
      </w:r>
      <w:r w:rsidR="001240F1">
        <w:rPr>
          <w:rFonts w:eastAsia="Times New Roman" w:cs="Arial"/>
          <w:szCs w:val="24"/>
          <w:lang w:eastAsia="en-GB"/>
        </w:rPr>
        <w:t>ing</w:t>
      </w:r>
      <w:r>
        <w:rPr>
          <w:rFonts w:eastAsia="Times New Roman" w:cs="Arial"/>
          <w:szCs w:val="24"/>
          <w:lang w:eastAsia="en-GB"/>
        </w:rPr>
        <w:t xml:space="preserve"> the investment manager</w:t>
      </w:r>
      <w:r w:rsidR="00AA43BC">
        <w:rPr>
          <w:rFonts w:eastAsia="Times New Roman" w:cs="Arial"/>
          <w:szCs w:val="24"/>
          <w:lang w:eastAsia="en-GB"/>
        </w:rPr>
        <w:t xml:space="preserve">, while </w:t>
      </w:r>
      <w:r w:rsidR="00D07078">
        <w:rPr>
          <w:rFonts w:eastAsia="Times New Roman" w:cs="Arial"/>
          <w:szCs w:val="24"/>
          <w:lang w:eastAsia="en-GB"/>
        </w:rPr>
        <w:t xml:space="preserve">also </w:t>
      </w:r>
      <w:proofErr w:type="gramStart"/>
      <w:r w:rsidR="00AA43BC">
        <w:rPr>
          <w:rFonts w:eastAsia="Times New Roman" w:cs="Arial"/>
          <w:szCs w:val="24"/>
          <w:lang w:eastAsia="en-GB"/>
        </w:rPr>
        <w:t>taking into account</w:t>
      </w:r>
      <w:proofErr w:type="gramEnd"/>
      <w:r w:rsidR="00AA43BC">
        <w:rPr>
          <w:rFonts w:eastAsia="Times New Roman" w:cs="Arial"/>
          <w:szCs w:val="24"/>
          <w:lang w:eastAsia="en-GB"/>
        </w:rPr>
        <w:t xml:space="preserve"> </w:t>
      </w:r>
      <w:r>
        <w:rPr>
          <w:rFonts w:eastAsia="Times New Roman" w:cs="Arial"/>
          <w:szCs w:val="24"/>
          <w:lang w:eastAsia="en-GB"/>
        </w:rPr>
        <w:t xml:space="preserve">any modifications </w:t>
      </w:r>
      <w:r w:rsidR="001240F1">
        <w:rPr>
          <w:rFonts w:eastAsia="Times New Roman" w:cs="Arial"/>
          <w:szCs w:val="24"/>
          <w:lang w:eastAsia="en-GB"/>
        </w:rPr>
        <w:t xml:space="preserve">that were subsequently </w:t>
      </w:r>
      <w:r>
        <w:rPr>
          <w:rFonts w:eastAsia="Times New Roman" w:cs="Arial"/>
          <w:szCs w:val="24"/>
          <w:lang w:eastAsia="en-GB"/>
        </w:rPr>
        <w:t xml:space="preserve">agreed </w:t>
      </w:r>
      <w:r w:rsidR="00E73889">
        <w:rPr>
          <w:rFonts w:eastAsia="Times New Roman" w:cs="Arial"/>
          <w:szCs w:val="24"/>
          <w:lang w:eastAsia="en-GB"/>
        </w:rPr>
        <w:t xml:space="preserve">upon </w:t>
      </w:r>
      <w:r>
        <w:rPr>
          <w:rFonts w:eastAsia="Times New Roman" w:cs="Arial"/>
          <w:szCs w:val="24"/>
          <w:lang w:eastAsia="en-GB"/>
        </w:rPr>
        <w:t xml:space="preserve">during the course of the investment manager’s contract </w:t>
      </w:r>
      <w:r w:rsidR="00E73889">
        <w:rPr>
          <w:rFonts w:eastAsia="Times New Roman" w:cs="Arial"/>
          <w:szCs w:val="24"/>
          <w:lang w:eastAsia="en-GB"/>
        </w:rPr>
        <w:t>(for example</w:t>
      </w:r>
      <w:r w:rsidR="001C38AC">
        <w:rPr>
          <w:rFonts w:eastAsia="Times New Roman" w:cs="Arial"/>
          <w:szCs w:val="24"/>
          <w:lang w:eastAsia="en-GB"/>
        </w:rPr>
        <w:t>,</w:t>
      </w:r>
      <w:r>
        <w:rPr>
          <w:rFonts w:eastAsia="Times New Roman" w:cs="Arial"/>
          <w:szCs w:val="24"/>
          <w:lang w:eastAsia="en-GB"/>
        </w:rPr>
        <w:t xml:space="preserve"> an additional passive investment mandate </w:t>
      </w:r>
      <w:r w:rsidR="00E73889">
        <w:rPr>
          <w:rFonts w:eastAsia="Times New Roman" w:cs="Arial"/>
          <w:szCs w:val="24"/>
          <w:lang w:eastAsia="en-GB"/>
        </w:rPr>
        <w:t xml:space="preserve">that </w:t>
      </w:r>
      <w:r w:rsidR="001240F1">
        <w:rPr>
          <w:rFonts w:eastAsia="Times New Roman" w:cs="Arial"/>
          <w:szCs w:val="24"/>
          <w:lang w:eastAsia="en-GB"/>
        </w:rPr>
        <w:t>w</w:t>
      </w:r>
      <w:r>
        <w:rPr>
          <w:rFonts w:eastAsia="Times New Roman" w:cs="Arial"/>
          <w:szCs w:val="24"/>
          <w:lang w:eastAsia="en-GB"/>
        </w:rPr>
        <w:t xml:space="preserve">as added to the </w:t>
      </w:r>
      <w:r w:rsidR="00E73889">
        <w:rPr>
          <w:rFonts w:eastAsia="Times New Roman" w:cs="Arial"/>
          <w:szCs w:val="24"/>
          <w:lang w:eastAsia="en-GB"/>
        </w:rPr>
        <w:t xml:space="preserve">original </w:t>
      </w:r>
      <w:r>
        <w:rPr>
          <w:rFonts w:eastAsia="Times New Roman" w:cs="Arial"/>
          <w:szCs w:val="24"/>
          <w:lang w:eastAsia="en-GB"/>
        </w:rPr>
        <w:t>mandate</w:t>
      </w:r>
      <w:r w:rsidR="00E73889">
        <w:rPr>
          <w:rFonts w:eastAsia="Times New Roman" w:cs="Arial"/>
          <w:szCs w:val="24"/>
          <w:lang w:eastAsia="en-GB"/>
        </w:rPr>
        <w:t>)</w:t>
      </w:r>
      <w:r>
        <w:rPr>
          <w:rFonts w:eastAsia="Times New Roman" w:cs="Arial"/>
          <w:szCs w:val="24"/>
          <w:lang w:eastAsia="en-GB"/>
        </w:rPr>
        <w:t xml:space="preserve">. The critical review </w:t>
      </w:r>
      <w:r w:rsidRPr="00500F82">
        <w:rPr>
          <w:rFonts w:eastAsia="Times New Roman" w:cs="Arial"/>
          <w:szCs w:val="24"/>
          <w:lang w:eastAsia="en-GB"/>
        </w:rPr>
        <w:t>form</w:t>
      </w:r>
      <w:r>
        <w:rPr>
          <w:rFonts w:eastAsia="Times New Roman" w:cs="Arial"/>
          <w:szCs w:val="24"/>
          <w:lang w:eastAsia="en-GB"/>
        </w:rPr>
        <w:t>s</w:t>
      </w:r>
      <w:r w:rsidRPr="00500F82">
        <w:rPr>
          <w:rFonts w:eastAsia="Times New Roman" w:cs="Arial"/>
          <w:szCs w:val="24"/>
          <w:lang w:eastAsia="en-GB"/>
        </w:rPr>
        <w:t xml:space="preserve"> the basis for a decision by the trustees as to whether to retain the </w:t>
      </w:r>
      <w:r>
        <w:rPr>
          <w:rFonts w:eastAsia="Times New Roman" w:cs="Arial"/>
          <w:szCs w:val="24"/>
          <w:lang w:eastAsia="en-GB"/>
        </w:rPr>
        <w:t>current</w:t>
      </w:r>
      <w:r w:rsidRPr="00500F82">
        <w:rPr>
          <w:rFonts w:eastAsia="Times New Roman" w:cs="Arial"/>
          <w:szCs w:val="24"/>
          <w:lang w:eastAsia="en-GB"/>
        </w:rPr>
        <w:t xml:space="preserve"> investment manager or consider </w:t>
      </w:r>
      <w:r>
        <w:rPr>
          <w:rFonts w:eastAsia="Times New Roman" w:cs="Arial"/>
          <w:szCs w:val="24"/>
          <w:lang w:eastAsia="en-GB"/>
        </w:rPr>
        <w:t>their</w:t>
      </w:r>
      <w:r w:rsidRPr="00500F82">
        <w:rPr>
          <w:rFonts w:eastAsia="Times New Roman" w:cs="Arial"/>
          <w:szCs w:val="24"/>
          <w:lang w:eastAsia="en-GB"/>
        </w:rPr>
        <w:t xml:space="preserve"> replacement.</w:t>
      </w:r>
      <w:r>
        <w:rPr>
          <w:rFonts w:eastAsia="Times New Roman" w:cs="Arial"/>
          <w:szCs w:val="24"/>
          <w:lang w:eastAsia="en-GB"/>
        </w:rPr>
        <w:t xml:space="preserve"> A critical review does not automatically require</w:t>
      </w:r>
      <w:r w:rsidR="00E606D1">
        <w:rPr>
          <w:rFonts w:eastAsia="Times New Roman" w:cs="Arial"/>
          <w:szCs w:val="24"/>
          <w:lang w:eastAsia="en-GB"/>
        </w:rPr>
        <w:t xml:space="preserve"> that</w:t>
      </w:r>
      <w:r>
        <w:rPr>
          <w:rFonts w:eastAsia="Times New Roman" w:cs="Arial"/>
          <w:szCs w:val="24"/>
          <w:lang w:eastAsia="en-GB"/>
        </w:rPr>
        <w:t xml:space="preserve"> the trustees </w:t>
      </w:r>
      <w:r w:rsidR="00E606D1">
        <w:rPr>
          <w:rFonts w:eastAsia="Times New Roman" w:cs="Arial"/>
          <w:szCs w:val="24"/>
          <w:lang w:eastAsia="en-GB"/>
        </w:rPr>
        <w:t xml:space="preserve">initiate </w:t>
      </w:r>
      <w:r>
        <w:rPr>
          <w:rFonts w:eastAsia="Times New Roman" w:cs="Arial"/>
          <w:szCs w:val="24"/>
          <w:lang w:eastAsia="en-GB"/>
        </w:rPr>
        <w:t>a tender process</w:t>
      </w:r>
      <w:r w:rsidR="00E606D1">
        <w:rPr>
          <w:rFonts w:eastAsia="Times New Roman" w:cs="Arial"/>
          <w:szCs w:val="24"/>
          <w:lang w:eastAsia="en-GB"/>
        </w:rPr>
        <w:t>. Such a process must be initiated, however,</w:t>
      </w:r>
      <w:r>
        <w:rPr>
          <w:rFonts w:eastAsia="Times New Roman" w:cs="Arial"/>
          <w:szCs w:val="24"/>
          <w:lang w:eastAsia="en-GB"/>
        </w:rPr>
        <w:t xml:space="preserve"> if the performance assessment gives rise to </w:t>
      </w:r>
      <w:r w:rsidR="00E606D1">
        <w:rPr>
          <w:rFonts w:eastAsia="Times New Roman" w:cs="Arial"/>
          <w:szCs w:val="24"/>
          <w:lang w:eastAsia="en-GB"/>
        </w:rPr>
        <w:t xml:space="preserve">substantial </w:t>
      </w:r>
      <w:r>
        <w:rPr>
          <w:rFonts w:eastAsia="Times New Roman" w:cs="Arial"/>
          <w:szCs w:val="24"/>
          <w:lang w:eastAsia="en-GB"/>
        </w:rPr>
        <w:t xml:space="preserve">issues of concern, including </w:t>
      </w:r>
      <w:r w:rsidR="001072CF">
        <w:rPr>
          <w:rFonts w:eastAsia="Times New Roman" w:cs="Arial"/>
          <w:szCs w:val="24"/>
          <w:lang w:eastAsia="en-GB"/>
        </w:rPr>
        <w:t xml:space="preserve">concerns regarding </w:t>
      </w:r>
      <w:r>
        <w:rPr>
          <w:rFonts w:eastAsia="Times New Roman" w:cs="Arial"/>
          <w:szCs w:val="24"/>
          <w:lang w:eastAsia="en-GB"/>
        </w:rPr>
        <w:t xml:space="preserve">value for money.  </w:t>
      </w:r>
    </w:p>
    <w:p w14:paraId="6FE1112B" w14:textId="23BF7003" w:rsidR="00701170" w:rsidRPr="005479F4" w:rsidRDefault="00701170" w:rsidP="00226F66">
      <w:pPr>
        <w:pStyle w:val="ListParagraph"/>
        <w:numPr>
          <w:ilvl w:val="0"/>
          <w:numId w:val="38"/>
        </w:numPr>
        <w:spacing w:line="276" w:lineRule="auto"/>
        <w:jc w:val="left"/>
        <w:rPr>
          <w:rFonts w:eastAsia="Times New Roman" w:cs="Arial"/>
          <w:szCs w:val="24"/>
          <w:lang w:eastAsia="en-GB"/>
        </w:rPr>
        <w:pPrChange w:id="492" w:author="Aideen Bugler (Pensions Authority)" w:date="2026-03-25T10:21:00Z" w16du:dateUtc="2026-03-25T10:21:00Z">
          <w:pPr>
            <w:pStyle w:val="ListParagraph"/>
            <w:numPr>
              <w:numId w:val="38"/>
            </w:numPr>
            <w:spacing w:line="276" w:lineRule="auto"/>
            <w:ind w:left="1080" w:hanging="360"/>
          </w:pPr>
        </w:pPrChange>
      </w:pPr>
      <w:r w:rsidRPr="00500F82">
        <w:rPr>
          <w:rFonts w:eastAsia="Times New Roman" w:cs="Arial"/>
          <w:szCs w:val="24"/>
          <w:lang w:eastAsia="en-GB"/>
        </w:rPr>
        <w:t xml:space="preserve">Critical reviews must be conducted at least once every three years (except as noted below), </w:t>
      </w:r>
      <w:r>
        <w:rPr>
          <w:rFonts w:eastAsia="Times New Roman" w:cs="Arial"/>
          <w:szCs w:val="24"/>
          <w:lang w:eastAsia="en-GB"/>
        </w:rPr>
        <w:t xml:space="preserve">or earlier if </w:t>
      </w:r>
      <w:r w:rsidRPr="00500F82">
        <w:rPr>
          <w:rFonts w:eastAsia="Times New Roman" w:cs="Arial"/>
          <w:szCs w:val="24"/>
          <w:lang w:eastAsia="en-GB"/>
        </w:rPr>
        <w:t xml:space="preserve">circumstances arise which suggest that an </w:t>
      </w:r>
      <w:r w:rsidRPr="00500F82">
        <w:rPr>
          <w:rFonts w:eastAsia="Times New Roman" w:cs="Arial"/>
          <w:szCs w:val="24"/>
          <w:lang w:eastAsia="en-GB"/>
        </w:rPr>
        <w:lastRenderedPageBreak/>
        <w:t xml:space="preserve">investment manager’s ability to meet </w:t>
      </w:r>
      <w:r>
        <w:rPr>
          <w:rFonts w:eastAsia="Times New Roman" w:cs="Arial"/>
          <w:szCs w:val="24"/>
          <w:lang w:eastAsia="en-GB"/>
        </w:rPr>
        <w:t>their</w:t>
      </w:r>
      <w:r w:rsidRPr="00500F82">
        <w:rPr>
          <w:rFonts w:eastAsia="Times New Roman" w:cs="Arial"/>
          <w:szCs w:val="24"/>
          <w:lang w:eastAsia="en-GB"/>
        </w:rPr>
        <w:t xml:space="preserve"> agreed investment </w:t>
      </w:r>
      <w:r>
        <w:rPr>
          <w:rFonts w:eastAsia="Times New Roman" w:cs="Arial"/>
          <w:szCs w:val="24"/>
          <w:lang w:eastAsia="en-GB"/>
        </w:rPr>
        <w:t>mandate</w:t>
      </w:r>
      <w:r w:rsidRPr="00500F82">
        <w:rPr>
          <w:rFonts w:eastAsia="Times New Roman" w:cs="Arial"/>
          <w:szCs w:val="24"/>
          <w:lang w:eastAsia="en-GB"/>
        </w:rPr>
        <w:t xml:space="preserve"> is negatively affected or impaired</w:t>
      </w:r>
      <w:r>
        <w:rPr>
          <w:rFonts w:eastAsia="Times New Roman" w:cs="Arial"/>
          <w:szCs w:val="24"/>
          <w:lang w:eastAsia="en-GB"/>
        </w:rPr>
        <w:t xml:space="preserve">. </w:t>
      </w:r>
      <w:r w:rsidRPr="00500F82">
        <w:rPr>
          <w:rFonts w:eastAsia="Times New Roman" w:cs="Arial"/>
          <w:szCs w:val="24"/>
          <w:lang w:eastAsia="en-GB"/>
        </w:rPr>
        <w:t>Based on circumstances</w:t>
      </w:r>
      <w:r>
        <w:rPr>
          <w:rFonts w:eastAsia="Times New Roman" w:cs="Arial"/>
          <w:szCs w:val="24"/>
          <w:lang w:eastAsia="en-GB"/>
        </w:rPr>
        <w:t xml:space="preserve"> existing as the end of the </w:t>
      </w:r>
      <w:bookmarkStart w:id="493" w:name="_Hlk85471374"/>
      <w:r w:rsidR="00C12EF5">
        <w:rPr>
          <w:rFonts w:eastAsia="Times New Roman" w:cs="Arial"/>
          <w:szCs w:val="24"/>
          <w:lang w:eastAsia="en-GB"/>
        </w:rPr>
        <w:t>three-year</w:t>
      </w:r>
      <w:r>
        <w:rPr>
          <w:rFonts w:eastAsia="Times New Roman" w:cs="Arial"/>
          <w:szCs w:val="24"/>
          <w:lang w:eastAsia="en-GB"/>
        </w:rPr>
        <w:t xml:space="preserve"> period</w:t>
      </w:r>
      <w:bookmarkEnd w:id="493"/>
      <w:r>
        <w:rPr>
          <w:rFonts w:eastAsia="Times New Roman" w:cs="Arial"/>
          <w:szCs w:val="24"/>
          <w:lang w:eastAsia="en-GB"/>
        </w:rPr>
        <w:t xml:space="preserve"> approaches, the trustees may also use their discretion</w:t>
      </w:r>
      <w:r w:rsidRPr="00500F82">
        <w:rPr>
          <w:rFonts w:eastAsia="Times New Roman" w:cs="Arial"/>
          <w:szCs w:val="24"/>
          <w:lang w:eastAsia="en-GB"/>
        </w:rPr>
        <w:t xml:space="preserve"> to extend the period for critical review of investment performance to a total of five years. If this is done, the rationale underlying such a decision must be documented and the decision must be based on clear and relevant </w:t>
      </w:r>
      <w:r>
        <w:rPr>
          <w:rFonts w:eastAsia="Times New Roman" w:cs="Arial"/>
          <w:szCs w:val="24"/>
          <w:lang w:eastAsia="en-GB"/>
        </w:rPr>
        <w:t>information</w:t>
      </w:r>
      <w:r w:rsidRPr="00500F82">
        <w:rPr>
          <w:rFonts w:eastAsia="Times New Roman" w:cs="Arial"/>
          <w:szCs w:val="24"/>
          <w:lang w:eastAsia="en-GB"/>
        </w:rPr>
        <w:t>.</w:t>
      </w:r>
    </w:p>
    <w:p w14:paraId="162D145F" w14:textId="77777777" w:rsidR="008F6E0F" w:rsidRDefault="008F6E0F" w:rsidP="00226F66">
      <w:pPr>
        <w:pStyle w:val="ListParagraph"/>
        <w:spacing w:line="276" w:lineRule="auto"/>
        <w:ind w:left="567"/>
        <w:jc w:val="left"/>
        <w:rPr>
          <w:rFonts w:eastAsia="Times New Roman" w:cs="Arial"/>
          <w:szCs w:val="24"/>
          <w:lang w:eastAsia="en-GB"/>
        </w:rPr>
        <w:pPrChange w:id="494" w:author="Aideen Bugler (Pensions Authority)" w:date="2026-03-25T10:21:00Z" w16du:dateUtc="2026-03-25T10:21:00Z">
          <w:pPr>
            <w:pStyle w:val="ListParagraph"/>
            <w:spacing w:line="276" w:lineRule="auto"/>
            <w:ind w:left="567"/>
          </w:pPr>
        </w:pPrChange>
      </w:pPr>
    </w:p>
    <w:p w14:paraId="767C1D41" w14:textId="34E37C87" w:rsidR="00AA1A2D" w:rsidRPr="008F6E0F"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95"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When an incumbent investment manager is retained following a critical review, the trustees must clearly document why they chose this course of action.</w:t>
      </w:r>
    </w:p>
    <w:p w14:paraId="127B2D91" w14:textId="33449FAD" w:rsidR="00AA1A2D" w:rsidRPr="00AA1A2D" w:rsidRDefault="00AA1A2D" w:rsidP="00D50759">
      <w:pPr>
        <w:pStyle w:val="Heading4"/>
        <w:rPr>
          <w:rFonts w:eastAsia="Times New Roman" w:cs="Arial"/>
          <w:szCs w:val="24"/>
          <w:lang w:val="en-GB" w:eastAsia="en-GB"/>
        </w:rPr>
        <w:pPrChange w:id="496" w:author="Aideen Bugler (Pensions Authority)" w:date="2026-03-25T10:32:00Z" w16du:dateUtc="2026-03-25T10:32:00Z">
          <w:pPr>
            <w:keepNext/>
            <w:keepLines/>
            <w:spacing w:line="240" w:lineRule="auto"/>
            <w:ind w:left="709" w:hanging="709"/>
            <w:outlineLvl w:val="1"/>
          </w:pPr>
        </w:pPrChange>
      </w:pPr>
      <w:bookmarkStart w:id="497" w:name="_Toc87623972"/>
      <w:r w:rsidRPr="00AA1A2D">
        <w:rPr>
          <w:rFonts w:eastAsia="Times New Roman"/>
          <w:lang w:val="en-GB" w:eastAsia="en-GB"/>
        </w:rPr>
        <w:t xml:space="preserve">Safekeeping </w:t>
      </w:r>
      <w:r w:rsidRPr="00AA1A2D">
        <w:rPr>
          <w:rFonts w:eastAsia="Times New Roman" w:cs="Arial"/>
          <w:szCs w:val="24"/>
          <w:lang w:val="en-GB" w:eastAsia="en-GB"/>
        </w:rPr>
        <w:t xml:space="preserve">and administration </w:t>
      </w:r>
      <w:r w:rsidRPr="00AA1A2D">
        <w:rPr>
          <w:rFonts w:eastAsia="Times New Roman"/>
          <w:lang w:val="en-GB" w:eastAsia="en-GB"/>
        </w:rPr>
        <w:t>of scheme assets</w:t>
      </w:r>
      <w:bookmarkEnd w:id="497"/>
    </w:p>
    <w:p w14:paraId="036FFB65" w14:textId="77777777" w:rsidR="008F6E0F" w:rsidRDefault="00AA1A2D" w:rsidP="00226F66">
      <w:pPr>
        <w:pStyle w:val="ListParagraph"/>
        <w:numPr>
          <w:ilvl w:val="0"/>
          <w:numId w:val="64"/>
        </w:numPr>
        <w:spacing w:line="276" w:lineRule="auto"/>
        <w:ind w:left="567" w:hanging="567"/>
        <w:jc w:val="left"/>
        <w:rPr>
          <w:rFonts w:eastAsia="Times New Roman" w:cs="Arial"/>
          <w:szCs w:val="24"/>
          <w:lang w:eastAsia="en-GB"/>
        </w:rPr>
        <w:pPrChange w:id="498"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 xml:space="preserve">The trustees must have arrangements in place for the safekeeping and administration of all scheme assets. </w:t>
      </w:r>
      <w:r w:rsidR="00701170" w:rsidRPr="008F6E0F">
        <w:rPr>
          <w:rFonts w:eastAsia="Times New Roman" w:cs="Arial"/>
          <w:szCs w:val="24"/>
          <w:lang w:eastAsia="en-GB"/>
        </w:rPr>
        <w:t xml:space="preserve">In most cases, these arrangements are organised through the investment manager appointed by the trustees and the trustees do not have a direct role or direct relationship with the depositary. </w:t>
      </w:r>
    </w:p>
    <w:p w14:paraId="3ACA4D4F" w14:textId="77777777" w:rsidR="008F6E0F" w:rsidRDefault="008F6E0F" w:rsidP="00226F66">
      <w:pPr>
        <w:pStyle w:val="ListParagraph"/>
        <w:spacing w:line="276" w:lineRule="auto"/>
        <w:ind w:left="567"/>
        <w:jc w:val="left"/>
        <w:rPr>
          <w:rFonts w:eastAsia="Times New Roman" w:cs="Arial"/>
          <w:szCs w:val="24"/>
          <w:lang w:eastAsia="en-GB"/>
        </w:rPr>
        <w:pPrChange w:id="499" w:author="Aideen Bugler (Pensions Authority)" w:date="2026-03-25T10:21:00Z" w16du:dateUtc="2026-03-25T10:21:00Z">
          <w:pPr>
            <w:pStyle w:val="ListParagraph"/>
            <w:spacing w:line="276" w:lineRule="auto"/>
            <w:ind w:left="567"/>
          </w:pPr>
        </w:pPrChange>
      </w:pPr>
    </w:p>
    <w:p w14:paraId="2D65FEA0" w14:textId="77777777" w:rsidR="008F6E0F" w:rsidRDefault="00701170" w:rsidP="00226F66">
      <w:pPr>
        <w:pStyle w:val="ListParagraph"/>
        <w:numPr>
          <w:ilvl w:val="0"/>
          <w:numId w:val="64"/>
        </w:numPr>
        <w:spacing w:line="276" w:lineRule="auto"/>
        <w:ind w:left="567" w:hanging="567"/>
        <w:jc w:val="left"/>
        <w:rPr>
          <w:rFonts w:eastAsia="Times New Roman" w:cs="Arial"/>
          <w:szCs w:val="24"/>
          <w:lang w:eastAsia="en-GB"/>
        </w:rPr>
        <w:pPrChange w:id="500"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 xml:space="preserve">Where trustees do appoint a depositary directly, </w:t>
      </w:r>
      <w:r w:rsidR="00AA1A2D" w:rsidRPr="008F6E0F">
        <w:rPr>
          <w:rFonts w:eastAsia="Times New Roman" w:cs="Arial"/>
          <w:szCs w:val="24"/>
          <w:lang w:eastAsia="en-GB"/>
        </w:rPr>
        <w:t>certain requirements are triggered</w:t>
      </w:r>
      <w:r w:rsidRPr="008F6E0F">
        <w:rPr>
          <w:rFonts w:eastAsia="Times New Roman" w:cs="Arial"/>
          <w:szCs w:val="24"/>
          <w:lang w:eastAsia="en-GB"/>
        </w:rPr>
        <w:t xml:space="preserve"> in accordance with legislation</w:t>
      </w:r>
      <w:r w:rsidR="00AA1A2D" w:rsidRPr="008F6E0F">
        <w:rPr>
          <w:rFonts w:eastAsia="Times New Roman" w:cs="Arial"/>
          <w:szCs w:val="24"/>
          <w:lang w:eastAsia="en-GB"/>
        </w:rPr>
        <w:t xml:space="preserve">. </w:t>
      </w:r>
      <w:r w:rsidRPr="008F6E0F">
        <w:rPr>
          <w:rFonts w:eastAsia="Times New Roman" w:cs="Arial"/>
          <w:szCs w:val="24"/>
          <w:lang w:eastAsia="en-GB"/>
        </w:rPr>
        <w:t xml:space="preserve">The trustees must document the rationale for the direct appointment of a depositary and how the appointment complies with legislation. </w:t>
      </w:r>
    </w:p>
    <w:p w14:paraId="3CE609B5" w14:textId="77777777" w:rsidR="008F6E0F" w:rsidRPr="008F6E0F" w:rsidRDefault="008F6E0F" w:rsidP="00226F66">
      <w:pPr>
        <w:pStyle w:val="ListParagraph"/>
        <w:jc w:val="left"/>
        <w:rPr>
          <w:rFonts w:eastAsia="Times New Roman" w:cs="Arial"/>
          <w:szCs w:val="24"/>
          <w:lang w:eastAsia="en-GB"/>
        </w:rPr>
        <w:pPrChange w:id="501" w:author="Aideen Bugler (Pensions Authority)" w:date="2026-03-25T10:21:00Z" w16du:dateUtc="2026-03-25T10:21:00Z">
          <w:pPr>
            <w:pStyle w:val="ListParagraph"/>
          </w:pPr>
        </w:pPrChange>
      </w:pPr>
    </w:p>
    <w:p w14:paraId="4116030D" w14:textId="2E09148C" w:rsidR="00701170" w:rsidRPr="008F6E0F" w:rsidRDefault="00701170" w:rsidP="00226F66">
      <w:pPr>
        <w:pStyle w:val="ListParagraph"/>
        <w:numPr>
          <w:ilvl w:val="0"/>
          <w:numId w:val="64"/>
        </w:numPr>
        <w:spacing w:line="276" w:lineRule="auto"/>
        <w:ind w:left="567" w:hanging="567"/>
        <w:jc w:val="left"/>
        <w:rPr>
          <w:rFonts w:eastAsia="Times New Roman" w:cs="Arial"/>
          <w:szCs w:val="24"/>
          <w:lang w:eastAsia="en-GB"/>
        </w:rPr>
        <w:pPrChange w:id="502" w:author="Aideen Bugler (Pensions Authority)" w:date="2026-03-25T10:21:00Z" w16du:dateUtc="2026-03-25T10:21:00Z">
          <w:pPr>
            <w:pStyle w:val="ListParagraph"/>
            <w:numPr>
              <w:numId w:val="64"/>
            </w:numPr>
            <w:spacing w:line="276" w:lineRule="auto"/>
            <w:ind w:left="567" w:hanging="567"/>
          </w:pPr>
        </w:pPrChange>
      </w:pPr>
      <w:r w:rsidRPr="008F6E0F">
        <w:rPr>
          <w:rFonts w:eastAsia="Times New Roman" w:cs="Arial"/>
          <w:szCs w:val="24"/>
          <w:lang w:eastAsia="en-GB"/>
        </w:rPr>
        <w:t>Where the trustees appoint a depositary directly, they must keep the performance of the depositary under review in accordance with the criteria used for their selection</w:t>
      </w:r>
      <w:r w:rsidR="00AA13D1" w:rsidRPr="008F6E0F">
        <w:rPr>
          <w:rFonts w:eastAsia="Times New Roman" w:cs="Arial"/>
          <w:szCs w:val="24"/>
          <w:lang w:eastAsia="en-GB"/>
        </w:rPr>
        <w:t>,</w:t>
      </w:r>
      <w:r w:rsidRPr="008F6E0F">
        <w:rPr>
          <w:rFonts w:eastAsia="Times New Roman" w:cs="Arial"/>
          <w:szCs w:val="24"/>
          <w:lang w:eastAsia="en-GB"/>
        </w:rPr>
        <w:t xml:space="preserve"> including </w:t>
      </w:r>
      <w:r w:rsidR="00AA13D1" w:rsidRPr="008F6E0F">
        <w:rPr>
          <w:rFonts w:eastAsia="Times New Roman" w:cs="Arial"/>
          <w:szCs w:val="24"/>
          <w:lang w:eastAsia="en-GB"/>
        </w:rPr>
        <w:t xml:space="preserve">criteria regarding </w:t>
      </w:r>
      <w:r w:rsidRPr="008F6E0F">
        <w:rPr>
          <w:rFonts w:eastAsia="Times New Roman" w:cs="Arial"/>
          <w:szCs w:val="24"/>
          <w:lang w:eastAsia="en-GB"/>
        </w:rPr>
        <w:t xml:space="preserve">value for money. The trustees must consider replacement of a depositary where there are grounds for concern regarding the depositary’s performance. </w:t>
      </w:r>
    </w:p>
    <w:p w14:paraId="732F9BC2" w14:textId="77777777" w:rsidR="00AA1A2D" w:rsidRPr="00AA1A2D" w:rsidRDefault="00AA1A2D" w:rsidP="00226F66">
      <w:pPr>
        <w:jc w:val="left"/>
        <w:rPr>
          <w:rFonts w:eastAsia="Times New Roman" w:cs="Arial"/>
          <w:szCs w:val="24"/>
          <w:lang w:val="en-GB" w:eastAsia="en-GB"/>
        </w:rPr>
        <w:pPrChange w:id="503" w:author="Aideen Bugler (Pensions Authority)" w:date="2026-03-25T10:21:00Z" w16du:dateUtc="2026-03-25T10:21:00Z">
          <w:pPr/>
        </w:pPrChange>
      </w:pPr>
    </w:p>
    <w:bookmarkEnd w:id="399"/>
    <w:bookmarkEnd w:id="400"/>
    <w:bookmarkEnd w:id="401"/>
    <w:bookmarkEnd w:id="402"/>
    <w:p w14:paraId="7E1E54EA" w14:textId="77777777" w:rsidR="00584AC1" w:rsidRDefault="00584AC1" w:rsidP="00226F66">
      <w:pPr>
        <w:jc w:val="left"/>
        <w:rPr>
          <w:rFonts w:eastAsia="Times New Roman" w:cs="Arial"/>
          <w:szCs w:val="24"/>
          <w:lang w:val="en-GB" w:eastAsia="en-GB"/>
        </w:rPr>
        <w:sectPr w:rsidR="00584AC1" w:rsidSect="003A336A">
          <w:pgSz w:w="11906" w:h="16838"/>
          <w:pgMar w:top="1440" w:right="1440" w:bottom="1440" w:left="1440" w:header="708" w:footer="708" w:gutter="0"/>
          <w:cols w:space="708"/>
          <w:docGrid w:linePitch="360"/>
        </w:sectPr>
        <w:pPrChange w:id="504" w:author="Aideen Bugler (Pensions Authority)" w:date="2026-03-25T10:21:00Z" w16du:dateUtc="2026-03-25T10:21:00Z">
          <w:pPr/>
        </w:pPrChange>
      </w:pPr>
    </w:p>
    <w:p w14:paraId="4C36F3BB" w14:textId="13A76123" w:rsidR="00140D8B" w:rsidRPr="00140D8B" w:rsidRDefault="00140D8B" w:rsidP="00D50759">
      <w:pPr>
        <w:pStyle w:val="Heading3"/>
        <w:rPr>
          <w:rFonts w:cs="Arial"/>
        </w:rPr>
        <w:pPrChange w:id="505" w:author="Aideen Bugler (Pensions Authority)" w:date="2026-03-25T10:33:00Z" w16du:dateUtc="2026-03-25T10:33:00Z">
          <w:pPr>
            <w:keepNext/>
            <w:keepLines/>
            <w:outlineLvl w:val="0"/>
          </w:pPr>
        </w:pPrChange>
      </w:pPr>
      <w:bookmarkStart w:id="506" w:name="_Toc87623973"/>
      <w:r w:rsidRPr="00140D8B">
        <w:lastRenderedPageBreak/>
        <w:t xml:space="preserve">Chapter 5 – Defined </w:t>
      </w:r>
      <w:r w:rsidR="00AA7F97">
        <w:t>b</w:t>
      </w:r>
      <w:r w:rsidRPr="00140D8B">
        <w:t>enefit financial management</w:t>
      </w:r>
      <w:bookmarkEnd w:id="506"/>
    </w:p>
    <w:p w14:paraId="73312532" w14:textId="23BF503F" w:rsidR="00140D8B" w:rsidRPr="00140D8B" w:rsidRDefault="00140D8B" w:rsidP="00D50759">
      <w:pPr>
        <w:pStyle w:val="Heading4"/>
        <w:rPr>
          <w:rFonts w:ascii="Calibri" w:hAnsi="Calibri"/>
        </w:rPr>
        <w:pPrChange w:id="507" w:author="Aideen Bugler (Pensions Authority)" w:date="2026-03-25T10:33:00Z" w16du:dateUtc="2026-03-25T10:33:00Z">
          <w:pPr>
            <w:keepNext/>
            <w:keepLines/>
            <w:ind w:left="709" w:hanging="709"/>
            <w:outlineLvl w:val="1"/>
          </w:pPr>
        </w:pPrChange>
      </w:pPr>
      <w:bookmarkStart w:id="508" w:name="_Toc87623974"/>
      <w:r w:rsidRPr="00140D8B">
        <w:t>Introduction</w:t>
      </w:r>
      <w:bookmarkEnd w:id="508"/>
    </w:p>
    <w:p w14:paraId="3F6CEE51" w14:textId="675CC217" w:rsidR="00140D8B" w:rsidRPr="006147B1" w:rsidRDefault="00140D8B" w:rsidP="00226F66">
      <w:pPr>
        <w:pStyle w:val="ListParagraph"/>
        <w:numPr>
          <w:ilvl w:val="0"/>
          <w:numId w:val="64"/>
        </w:numPr>
        <w:spacing w:line="276" w:lineRule="auto"/>
        <w:ind w:left="567" w:hanging="567"/>
        <w:jc w:val="left"/>
        <w:rPr>
          <w:rFonts w:cs="Arial"/>
          <w:szCs w:val="24"/>
        </w:rPr>
        <w:pPrChange w:id="509"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This chapter specifies the kinds of studies and evaluations that trustees must commission and consider in their management of DB schemes. In line with the trustees’ governance, financial management, and </w:t>
      </w:r>
      <w:bookmarkStart w:id="510" w:name="_Hlk85471416"/>
      <w:r w:rsidRPr="006147B1">
        <w:rPr>
          <w:rFonts w:cs="Arial"/>
          <w:szCs w:val="24"/>
        </w:rPr>
        <w:t>risk-management responsibilities</w:t>
      </w:r>
      <w:bookmarkEnd w:id="510"/>
      <w:r w:rsidRPr="006147B1">
        <w:rPr>
          <w:rFonts w:cs="Arial"/>
          <w:szCs w:val="24"/>
        </w:rPr>
        <w:t>, they must:</w:t>
      </w:r>
    </w:p>
    <w:p w14:paraId="50FF7CB4" w14:textId="681EF19C" w:rsidR="00140D8B" w:rsidRPr="00140D8B" w:rsidRDefault="00140D8B" w:rsidP="00226F66">
      <w:pPr>
        <w:numPr>
          <w:ilvl w:val="0"/>
          <w:numId w:val="51"/>
        </w:numPr>
        <w:spacing w:after="0"/>
        <w:contextualSpacing/>
        <w:jc w:val="left"/>
        <w:rPr>
          <w:rFonts w:ascii="Calibri" w:hAnsi="Calibri" w:cs="Arial"/>
          <w:sz w:val="22"/>
          <w:szCs w:val="24"/>
          <w:lang w:val="en-GB"/>
        </w:rPr>
        <w:pPrChange w:id="511"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ensure that they have access</w:t>
      </w:r>
      <w:r w:rsidR="00EE49FB">
        <w:rPr>
          <w:rFonts w:cs="Arial"/>
          <w:szCs w:val="24"/>
          <w:lang w:val="en-GB"/>
        </w:rPr>
        <w:t xml:space="preserve"> </w:t>
      </w:r>
      <w:r w:rsidRPr="00140D8B">
        <w:rPr>
          <w:rFonts w:cs="Arial"/>
          <w:szCs w:val="24"/>
          <w:lang w:val="en-GB"/>
        </w:rPr>
        <w:t xml:space="preserve">to the financial and actuarial data </w:t>
      </w:r>
      <w:r w:rsidR="00AA13D1">
        <w:rPr>
          <w:rFonts w:cs="Arial"/>
          <w:szCs w:val="24"/>
          <w:lang w:val="en-GB"/>
        </w:rPr>
        <w:t xml:space="preserve">that they </w:t>
      </w:r>
      <w:r w:rsidR="002E4854">
        <w:rPr>
          <w:rFonts w:cs="Arial"/>
          <w:szCs w:val="24"/>
          <w:lang w:val="en-GB"/>
        </w:rPr>
        <w:t xml:space="preserve">need </w:t>
      </w:r>
      <w:r w:rsidRPr="00140D8B">
        <w:rPr>
          <w:rFonts w:cs="Arial"/>
          <w:szCs w:val="24"/>
          <w:lang w:val="en-GB"/>
        </w:rPr>
        <w:t>in order to meet their responsibilities, and</w:t>
      </w:r>
    </w:p>
    <w:p w14:paraId="745FF914" w14:textId="2FF645ED" w:rsidR="00140D8B" w:rsidRPr="00140D8B" w:rsidRDefault="00140D8B" w:rsidP="00226F66">
      <w:pPr>
        <w:numPr>
          <w:ilvl w:val="0"/>
          <w:numId w:val="51"/>
        </w:numPr>
        <w:spacing w:after="0"/>
        <w:contextualSpacing/>
        <w:jc w:val="left"/>
        <w:rPr>
          <w:rFonts w:ascii="Calibri" w:hAnsi="Calibri" w:cs="Arial"/>
          <w:sz w:val="22"/>
          <w:szCs w:val="24"/>
          <w:lang w:val="en-GB"/>
        </w:rPr>
        <w:pPrChange w:id="512"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 xml:space="preserve">have a proper understanding of the issues </w:t>
      </w:r>
      <w:r w:rsidRPr="00536325">
        <w:rPr>
          <w:rFonts w:cs="Arial"/>
          <w:szCs w:val="24"/>
          <w:lang w:val="en-GB"/>
        </w:rPr>
        <w:t>related</w:t>
      </w:r>
      <w:r w:rsidRPr="00140D8B">
        <w:rPr>
          <w:rFonts w:cs="Arial"/>
          <w:szCs w:val="24"/>
          <w:lang w:val="en-GB"/>
        </w:rPr>
        <w:t xml:space="preserve"> to the funding of the scheme.</w:t>
      </w:r>
    </w:p>
    <w:p w14:paraId="57AF2FFC" w14:textId="77777777" w:rsidR="007F06C2" w:rsidRPr="00140D8B" w:rsidRDefault="007F06C2" w:rsidP="00226F66">
      <w:pPr>
        <w:spacing w:after="0"/>
        <w:contextualSpacing/>
        <w:jc w:val="left"/>
        <w:rPr>
          <w:rFonts w:ascii="Calibri" w:hAnsi="Calibri" w:cs="Arial"/>
          <w:sz w:val="22"/>
          <w:szCs w:val="24"/>
          <w:lang w:val="en-GB"/>
        </w:rPr>
        <w:pPrChange w:id="513" w:author="Aideen Bugler (Pensions Authority)" w:date="2026-03-25T10:21:00Z" w16du:dateUtc="2026-03-25T10:21:00Z">
          <w:pPr>
            <w:spacing w:after="0"/>
            <w:contextualSpacing/>
          </w:pPr>
        </w:pPrChange>
      </w:pPr>
    </w:p>
    <w:p w14:paraId="20E35F7E" w14:textId="0C532856" w:rsidR="00140D8B" w:rsidRPr="006147B1" w:rsidRDefault="00140D8B" w:rsidP="00226F66">
      <w:pPr>
        <w:pStyle w:val="ListParagraph"/>
        <w:numPr>
          <w:ilvl w:val="0"/>
          <w:numId w:val="64"/>
        </w:numPr>
        <w:ind w:left="567" w:hanging="567"/>
        <w:jc w:val="left"/>
        <w:rPr>
          <w:rFonts w:cs="Arial"/>
          <w:szCs w:val="24"/>
        </w:rPr>
        <w:pPrChange w:id="514" w:author="Aideen Bugler (Pensions Authority)" w:date="2026-03-25T10:21:00Z" w16du:dateUtc="2026-03-25T10:21:00Z">
          <w:pPr>
            <w:pStyle w:val="ListParagraph"/>
            <w:numPr>
              <w:numId w:val="64"/>
            </w:numPr>
            <w:ind w:left="567" w:hanging="567"/>
          </w:pPr>
        </w:pPrChange>
      </w:pPr>
      <w:r w:rsidRPr="006147B1">
        <w:rPr>
          <w:rFonts w:cs="Arial"/>
          <w:szCs w:val="24"/>
        </w:rPr>
        <w:t xml:space="preserve">Trustees must have a thorough understanding of:  </w:t>
      </w:r>
    </w:p>
    <w:p w14:paraId="4DD3158D" w14:textId="0627D633" w:rsidR="00140D8B" w:rsidRPr="00140D8B" w:rsidRDefault="00140D8B" w:rsidP="00226F66">
      <w:pPr>
        <w:numPr>
          <w:ilvl w:val="0"/>
          <w:numId w:val="51"/>
        </w:numPr>
        <w:spacing w:after="0"/>
        <w:contextualSpacing/>
        <w:jc w:val="left"/>
        <w:rPr>
          <w:rFonts w:ascii="Calibri" w:hAnsi="Calibri" w:cs="Arial"/>
          <w:sz w:val="22"/>
          <w:szCs w:val="24"/>
          <w:lang w:val="en-GB"/>
        </w:rPr>
        <w:pPrChange w:id="515"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the scheme’s solvency position</w:t>
      </w:r>
      <w:r w:rsidR="002E4854">
        <w:rPr>
          <w:rFonts w:cs="Arial"/>
          <w:szCs w:val="24"/>
          <w:lang w:val="en-GB"/>
        </w:rPr>
        <w:t xml:space="preserve"> (</w:t>
      </w:r>
      <w:r w:rsidRPr="00140D8B">
        <w:rPr>
          <w:rFonts w:cs="Arial"/>
          <w:szCs w:val="24"/>
          <w:lang w:val="en-GB"/>
        </w:rPr>
        <w:t>the degree to which the funding is adequate to meet the obligations of the scheme</w:t>
      </w:r>
      <w:r w:rsidR="002E4854">
        <w:rPr>
          <w:rFonts w:cs="Arial"/>
          <w:szCs w:val="24"/>
          <w:lang w:val="en-GB"/>
        </w:rPr>
        <w:t>)</w:t>
      </w:r>
      <w:r w:rsidRPr="00140D8B">
        <w:rPr>
          <w:rFonts w:cs="Arial"/>
          <w:szCs w:val="24"/>
          <w:lang w:val="en-GB"/>
        </w:rPr>
        <w:t>,</w:t>
      </w:r>
    </w:p>
    <w:p w14:paraId="5094AFEC" w14:textId="77777777" w:rsidR="002E4854" w:rsidRPr="00F823B5" w:rsidRDefault="00140D8B" w:rsidP="00226F66">
      <w:pPr>
        <w:numPr>
          <w:ilvl w:val="0"/>
          <w:numId w:val="51"/>
        </w:numPr>
        <w:spacing w:after="0"/>
        <w:contextualSpacing/>
        <w:jc w:val="left"/>
        <w:rPr>
          <w:rFonts w:ascii="Calibri" w:hAnsi="Calibri" w:cs="Arial"/>
          <w:sz w:val="22"/>
          <w:szCs w:val="24"/>
          <w:lang w:val="en-GB"/>
        </w:rPr>
        <w:pPrChange w:id="516"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 xml:space="preserve">the financial risks facing the scheme, </w:t>
      </w:r>
    </w:p>
    <w:p w14:paraId="35EEA594" w14:textId="6101FC4C" w:rsidR="00140D8B" w:rsidRPr="00140D8B" w:rsidRDefault="00140D8B" w:rsidP="00226F66">
      <w:pPr>
        <w:numPr>
          <w:ilvl w:val="0"/>
          <w:numId w:val="51"/>
        </w:numPr>
        <w:spacing w:after="0"/>
        <w:contextualSpacing/>
        <w:jc w:val="left"/>
        <w:rPr>
          <w:rFonts w:ascii="Calibri" w:hAnsi="Calibri" w:cs="Arial"/>
          <w:sz w:val="22"/>
          <w:szCs w:val="24"/>
          <w:lang w:val="en-GB"/>
        </w:rPr>
        <w:pPrChange w:id="517"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 xml:space="preserve">the likelihood that additional support will be required from the sponsoring employer </w:t>
      </w:r>
      <w:r w:rsidR="002E4854">
        <w:rPr>
          <w:rFonts w:cs="Arial"/>
          <w:szCs w:val="24"/>
          <w:lang w:val="en-GB"/>
        </w:rPr>
        <w:t>beyond those</w:t>
      </w:r>
      <w:r w:rsidR="002E4854" w:rsidRPr="00140D8B">
        <w:rPr>
          <w:rFonts w:cs="Arial"/>
          <w:szCs w:val="24"/>
          <w:lang w:val="en-GB"/>
        </w:rPr>
        <w:t xml:space="preserve"> </w:t>
      </w:r>
      <w:r w:rsidRPr="00140D8B">
        <w:rPr>
          <w:rFonts w:cs="Arial"/>
          <w:szCs w:val="24"/>
          <w:lang w:val="en-GB"/>
        </w:rPr>
        <w:t>contributions already planned, and</w:t>
      </w:r>
      <w:r w:rsidRPr="00140D8B" w:rsidDel="00CF6CF2">
        <w:rPr>
          <w:rFonts w:cs="Arial"/>
          <w:szCs w:val="24"/>
          <w:lang w:val="en-GB"/>
        </w:rPr>
        <w:t xml:space="preserve"> </w:t>
      </w:r>
    </w:p>
    <w:p w14:paraId="14D4D973" w14:textId="77777777" w:rsidR="00140D8B" w:rsidRPr="00140D8B" w:rsidRDefault="00140D8B" w:rsidP="00226F66">
      <w:pPr>
        <w:numPr>
          <w:ilvl w:val="0"/>
          <w:numId w:val="51"/>
        </w:numPr>
        <w:spacing w:after="0"/>
        <w:contextualSpacing/>
        <w:jc w:val="left"/>
        <w:rPr>
          <w:rFonts w:ascii="Calibri" w:hAnsi="Calibri" w:cs="Arial"/>
          <w:sz w:val="22"/>
          <w:szCs w:val="24"/>
          <w:lang w:val="en-GB"/>
        </w:rPr>
        <w:pPrChange w:id="518"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the scheme’s sustainability, i.e., the degree to which contributions to the scheme will be adequate to meet the cost of ongoing benefit accrual.</w:t>
      </w:r>
    </w:p>
    <w:p w14:paraId="1F52F310" w14:textId="63E2F4C3" w:rsidR="00140D8B" w:rsidRPr="00140D8B" w:rsidRDefault="00140D8B" w:rsidP="00226F66">
      <w:pPr>
        <w:spacing w:after="0"/>
        <w:ind w:left="720"/>
        <w:contextualSpacing/>
        <w:jc w:val="left"/>
        <w:rPr>
          <w:rFonts w:ascii="Calibri" w:hAnsi="Calibri" w:cs="Arial"/>
          <w:sz w:val="22"/>
          <w:szCs w:val="24"/>
          <w:lang w:val="en-GB"/>
        </w:rPr>
        <w:pPrChange w:id="519" w:author="Aideen Bugler (Pensions Authority)" w:date="2026-03-25T10:21:00Z" w16du:dateUtc="2026-03-25T10:21:00Z">
          <w:pPr>
            <w:spacing w:after="0"/>
            <w:ind w:left="720"/>
            <w:contextualSpacing/>
          </w:pPr>
        </w:pPrChange>
      </w:pPr>
      <w:r w:rsidRPr="00140D8B">
        <w:rPr>
          <w:rFonts w:cs="Arial"/>
          <w:szCs w:val="24"/>
          <w:lang w:val="en-GB"/>
        </w:rPr>
        <w:t xml:space="preserve">  </w:t>
      </w:r>
    </w:p>
    <w:p w14:paraId="600B0849" w14:textId="0D0E09FE" w:rsidR="008471D1" w:rsidRPr="006147B1" w:rsidRDefault="008471D1" w:rsidP="00226F66">
      <w:pPr>
        <w:pStyle w:val="ListParagraph"/>
        <w:numPr>
          <w:ilvl w:val="0"/>
          <w:numId w:val="64"/>
        </w:numPr>
        <w:spacing w:line="276" w:lineRule="auto"/>
        <w:ind w:left="567" w:hanging="567"/>
        <w:jc w:val="left"/>
        <w:rPr>
          <w:rFonts w:cs="Arial"/>
          <w:szCs w:val="24"/>
        </w:rPr>
        <w:pPrChange w:id="520"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Trustees must conduct these studies and evaluations often </w:t>
      </w:r>
      <w:r w:rsidR="00007A84" w:rsidRPr="006147B1">
        <w:rPr>
          <w:rFonts w:cs="Arial"/>
          <w:szCs w:val="24"/>
        </w:rPr>
        <w:t xml:space="preserve">enough </w:t>
      </w:r>
      <w:r w:rsidRPr="006147B1">
        <w:rPr>
          <w:rFonts w:cs="Arial"/>
          <w:szCs w:val="24"/>
        </w:rPr>
        <w:t>to ensure that their understanding of funding issues is up</w:t>
      </w:r>
      <w:r w:rsidR="0063499A" w:rsidRPr="006147B1">
        <w:rPr>
          <w:rFonts w:cs="Arial"/>
          <w:szCs w:val="24"/>
        </w:rPr>
        <w:t xml:space="preserve"> </w:t>
      </w:r>
      <w:r w:rsidRPr="006147B1">
        <w:rPr>
          <w:rFonts w:cs="Arial"/>
          <w:szCs w:val="24"/>
        </w:rPr>
        <w:t>to</w:t>
      </w:r>
      <w:r w:rsidR="0063499A" w:rsidRPr="006147B1">
        <w:rPr>
          <w:rFonts w:cs="Arial"/>
          <w:szCs w:val="24"/>
        </w:rPr>
        <w:t xml:space="preserve"> </w:t>
      </w:r>
      <w:r w:rsidRPr="006147B1">
        <w:rPr>
          <w:rFonts w:cs="Arial"/>
          <w:szCs w:val="24"/>
        </w:rPr>
        <w:t>date.</w:t>
      </w:r>
    </w:p>
    <w:p w14:paraId="4C436D8D" w14:textId="4936BC26" w:rsidR="00140D8B" w:rsidRPr="00140D8B" w:rsidRDefault="00140D8B" w:rsidP="00D50759">
      <w:pPr>
        <w:pStyle w:val="Heading4"/>
        <w:rPr>
          <w:rFonts w:ascii="Calibri" w:hAnsi="Calibri"/>
        </w:rPr>
        <w:pPrChange w:id="521" w:author="Aideen Bugler (Pensions Authority)" w:date="2026-03-25T10:33:00Z" w16du:dateUtc="2026-03-25T10:33:00Z">
          <w:pPr>
            <w:keepNext/>
            <w:keepLines/>
            <w:ind w:left="709" w:hanging="709"/>
            <w:outlineLvl w:val="1"/>
          </w:pPr>
        </w:pPrChange>
      </w:pPr>
      <w:bookmarkStart w:id="522" w:name="_Toc87623975"/>
      <w:r w:rsidRPr="00140D8B">
        <w:t>Solvency</w:t>
      </w:r>
      <w:bookmarkEnd w:id="522"/>
      <w:r w:rsidRPr="00140D8B">
        <w:t xml:space="preserve"> </w:t>
      </w:r>
    </w:p>
    <w:p w14:paraId="1B8C54AB" w14:textId="77777777" w:rsidR="006147B1" w:rsidRPr="006147B1" w:rsidRDefault="007F06C2" w:rsidP="00226F66">
      <w:pPr>
        <w:pStyle w:val="ListParagraph"/>
        <w:numPr>
          <w:ilvl w:val="0"/>
          <w:numId w:val="64"/>
        </w:numPr>
        <w:spacing w:line="276" w:lineRule="auto"/>
        <w:ind w:left="567" w:hanging="567"/>
        <w:jc w:val="left"/>
        <w:rPr>
          <w:rFonts w:cs="Arial"/>
          <w:szCs w:val="24"/>
        </w:rPr>
        <w:pPrChange w:id="523" w:author="Aideen Bugler (Pensions Authority)" w:date="2026-03-25T10:21:00Z" w16du:dateUtc="2026-03-25T10:21:00Z">
          <w:pPr>
            <w:pStyle w:val="ListParagraph"/>
            <w:numPr>
              <w:numId w:val="64"/>
            </w:numPr>
            <w:spacing w:line="276" w:lineRule="auto"/>
            <w:ind w:left="567" w:hanging="567"/>
          </w:pPr>
        </w:pPrChange>
      </w:pPr>
      <w:proofErr w:type="gramStart"/>
      <w:r>
        <w:t>For the purpose of</w:t>
      </w:r>
      <w:proofErr w:type="gramEnd"/>
      <w:r>
        <w:t xml:space="preserve"> this section, ‘solvency’ means the ability of the scheme to meet its liabilities.</w:t>
      </w:r>
    </w:p>
    <w:p w14:paraId="1353EF10" w14:textId="77777777" w:rsidR="006147B1" w:rsidRPr="006147B1" w:rsidRDefault="006147B1" w:rsidP="00226F66">
      <w:pPr>
        <w:pStyle w:val="ListParagraph"/>
        <w:spacing w:line="276" w:lineRule="auto"/>
        <w:ind w:left="567" w:hanging="567"/>
        <w:jc w:val="left"/>
        <w:rPr>
          <w:rFonts w:cs="Arial"/>
          <w:szCs w:val="24"/>
        </w:rPr>
        <w:pPrChange w:id="524" w:author="Aideen Bugler (Pensions Authority)" w:date="2026-03-25T10:21:00Z" w16du:dateUtc="2026-03-25T10:21:00Z">
          <w:pPr>
            <w:pStyle w:val="ListParagraph"/>
            <w:spacing w:line="276" w:lineRule="auto"/>
            <w:ind w:left="567" w:hanging="567"/>
          </w:pPr>
        </w:pPrChange>
      </w:pPr>
    </w:p>
    <w:p w14:paraId="51CE91AA" w14:textId="7198F09F" w:rsidR="00140D8B" w:rsidRPr="006147B1" w:rsidRDefault="0063499A" w:rsidP="00226F66">
      <w:pPr>
        <w:pStyle w:val="ListParagraph"/>
        <w:numPr>
          <w:ilvl w:val="0"/>
          <w:numId w:val="64"/>
        </w:numPr>
        <w:spacing w:line="276" w:lineRule="auto"/>
        <w:ind w:left="567" w:hanging="567"/>
        <w:jc w:val="left"/>
        <w:rPr>
          <w:rFonts w:cs="Arial"/>
          <w:szCs w:val="24"/>
        </w:rPr>
        <w:pPrChange w:id="525"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T</w:t>
      </w:r>
      <w:r w:rsidR="00140D8B" w:rsidRPr="006147B1">
        <w:rPr>
          <w:rFonts w:cs="Arial"/>
          <w:szCs w:val="24"/>
        </w:rPr>
        <w:t xml:space="preserve">rustees must review the solvency of the scheme using a </w:t>
      </w:r>
      <w:r w:rsidR="002E4854" w:rsidRPr="006147B1">
        <w:rPr>
          <w:rFonts w:cs="Arial"/>
          <w:szCs w:val="24"/>
        </w:rPr>
        <w:t xml:space="preserve">variety </w:t>
      </w:r>
      <w:r w:rsidR="00140D8B" w:rsidRPr="006147B1">
        <w:rPr>
          <w:rFonts w:cs="Arial"/>
          <w:szCs w:val="24"/>
        </w:rPr>
        <w:t xml:space="preserve">of </w:t>
      </w:r>
      <w:r w:rsidR="00F823B5" w:rsidRPr="006147B1">
        <w:rPr>
          <w:rFonts w:cs="Arial"/>
          <w:szCs w:val="24"/>
        </w:rPr>
        <w:t>actuarial bases</w:t>
      </w:r>
      <w:r w:rsidR="00140D8B" w:rsidRPr="006147B1">
        <w:rPr>
          <w:rFonts w:cs="Arial"/>
          <w:szCs w:val="24"/>
        </w:rPr>
        <w:t>, including:</w:t>
      </w:r>
    </w:p>
    <w:p w14:paraId="38A884AC" w14:textId="6356841C" w:rsidR="00152E71" w:rsidRPr="00140D8B" w:rsidRDefault="00152E71" w:rsidP="00226F66">
      <w:pPr>
        <w:numPr>
          <w:ilvl w:val="0"/>
          <w:numId w:val="51"/>
        </w:numPr>
        <w:spacing w:after="0"/>
        <w:contextualSpacing/>
        <w:jc w:val="left"/>
        <w:rPr>
          <w:rFonts w:ascii="Calibri" w:hAnsi="Calibri" w:cs="Arial"/>
          <w:sz w:val="22"/>
          <w:szCs w:val="24"/>
          <w:lang w:val="en-GB"/>
        </w:rPr>
        <w:pPrChange w:id="526"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the basis underlying the funding standard,</w:t>
      </w:r>
    </w:p>
    <w:p w14:paraId="7CB6FF9F" w14:textId="77777777" w:rsidR="00140D8B" w:rsidRPr="00140D8B" w:rsidRDefault="00140D8B" w:rsidP="00226F66">
      <w:pPr>
        <w:numPr>
          <w:ilvl w:val="0"/>
          <w:numId w:val="51"/>
        </w:numPr>
        <w:spacing w:after="0"/>
        <w:contextualSpacing/>
        <w:jc w:val="left"/>
        <w:rPr>
          <w:rFonts w:ascii="Calibri" w:hAnsi="Calibri" w:cs="Arial"/>
          <w:sz w:val="22"/>
          <w:szCs w:val="24"/>
          <w:lang w:val="en-GB"/>
        </w:rPr>
        <w:pPrChange w:id="527"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the best estimate of future conditions,</w:t>
      </w:r>
    </w:p>
    <w:p w14:paraId="32889980" w14:textId="2024A55B" w:rsidR="00140D8B" w:rsidRPr="00140D8B" w:rsidRDefault="00140D8B" w:rsidP="00226F66">
      <w:pPr>
        <w:numPr>
          <w:ilvl w:val="0"/>
          <w:numId w:val="51"/>
        </w:numPr>
        <w:spacing w:after="0"/>
        <w:contextualSpacing/>
        <w:jc w:val="left"/>
        <w:rPr>
          <w:rFonts w:ascii="Calibri" w:hAnsi="Calibri" w:cs="Arial"/>
          <w:sz w:val="22"/>
          <w:szCs w:val="24"/>
          <w:lang w:val="en-GB"/>
        </w:rPr>
        <w:pPrChange w:id="528"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 xml:space="preserve">the </w:t>
      </w:r>
      <w:r w:rsidR="0088416F">
        <w:rPr>
          <w:rFonts w:cs="Arial"/>
          <w:szCs w:val="24"/>
          <w:lang w:val="en-GB"/>
        </w:rPr>
        <w:t xml:space="preserve">likelihood that </w:t>
      </w:r>
      <w:r w:rsidRPr="00140D8B">
        <w:rPr>
          <w:rFonts w:cs="Arial"/>
          <w:szCs w:val="24"/>
          <w:lang w:val="en-GB"/>
        </w:rPr>
        <w:t>current investment conditions</w:t>
      </w:r>
      <w:r w:rsidR="0088416F">
        <w:rPr>
          <w:rFonts w:cs="Arial"/>
          <w:szCs w:val="24"/>
          <w:lang w:val="en-GB"/>
        </w:rPr>
        <w:t xml:space="preserve"> will persist</w:t>
      </w:r>
      <w:r w:rsidRPr="00140D8B">
        <w:rPr>
          <w:rFonts w:cs="Arial"/>
          <w:szCs w:val="24"/>
          <w:lang w:val="en-GB"/>
        </w:rPr>
        <w:t xml:space="preserve">, </w:t>
      </w:r>
      <w:r w:rsidR="0088416F">
        <w:rPr>
          <w:rFonts w:cs="Arial"/>
          <w:szCs w:val="24"/>
          <w:lang w:val="en-GB"/>
        </w:rPr>
        <w:t xml:space="preserve">(taking into consideration, for example, </w:t>
      </w:r>
      <w:r w:rsidR="00C72B5E">
        <w:rPr>
          <w:rFonts w:cs="Arial"/>
          <w:szCs w:val="24"/>
          <w:lang w:val="en-GB"/>
        </w:rPr>
        <w:t>yield curves, general level</w:t>
      </w:r>
      <w:r w:rsidR="0088416F">
        <w:rPr>
          <w:rFonts w:cs="Arial"/>
          <w:szCs w:val="24"/>
          <w:lang w:val="en-GB"/>
        </w:rPr>
        <w:t>s</w:t>
      </w:r>
      <w:r w:rsidR="00C72B5E">
        <w:rPr>
          <w:rFonts w:cs="Arial"/>
          <w:szCs w:val="24"/>
          <w:lang w:val="en-GB"/>
        </w:rPr>
        <w:t xml:space="preserve"> of equity markets</w:t>
      </w:r>
      <w:r w:rsidR="0088416F">
        <w:rPr>
          <w:rFonts w:cs="Arial"/>
          <w:szCs w:val="24"/>
          <w:lang w:val="en-GB"/>
        </w:rPr>
        <w:t>,</w:t>
      </w:r>
      <w:r w:rsidR="00C72B5E">
        <w:rPr>
          <w:rFonts w:cs="Arial"/>
          <w:szCs w:val="24"/>
          <w:lang w:val="en-GB"/>
        </w:rPr>
        <w:t xml:space="preserve"> and </w:t>
      </w:r>
      <w:r w:rsidR="0088416F">
        <w:rPr>
          <w:rFonts w:cs="Arial"/>
          <w:szCs w:val="24"/>
          <w:lang w:val="en-GB"/>
        </w:rPr>
        <w:t xml:space="preserve">current rates of </w:t>
      </w:r>
      <w:r w:rsidR="00C72B5E">
        <w:rPr>
          <w:rFonts w:cs="Arial"/>
          <w:szCs w:val="24"/>
          <w:lang w:val="en-GB"/>
        </w:rPr>
        <w:t>price inflation</w:t>
      </w:r>
      <w:r w:rsidR="0088416F">
        <w:rPr>
          <w:rFonts w:cs="Arial"/>
          <w:szCs w:val="24"/>
          <w:lang w:val="en-GB"/>
        </w:rPr>
        <w:t>)</w:t>
      </w:r>
      <w:r w:rsidR="00C72B5E">
        <w:rPr>
          <w:rFonts w:cs="Arial"/>
          <w:szCs w:val="24"/>
          <w:lang w:val="en-GB"/>
        </w:rPr>
        <w:t xml:space="preserve">, </w:t>
      </w:r>
      <w:r w:rsidRPr="00140D8B">
        <w:rPr>
          <w:rFonts w:cs="Arial"/>
          <w:szCs w:val="24"/>
          <w:lang w:val="en-GB"/>
        </w:rPr>
        <w:t>and</w:t>
      </w:r>
    </w:p>
    <w:p w14:paraId="3D7593D3" w14:textId="0CE7E8F6" w:rsidR="00140D8B" w:rsidRPr="00140D8B" w:rsidRDefault="00140D8B" w:rsidP="00226F66">
      <w:pPr>
        <w:numPr>
          <w:ilvl w:val="0"/>
          <w:numId w:val="51"/>
        </w:numPr>
        <w:spacing w:after="0"/>
        <w:contextualSpacing/>
        <w:jc w:val="left"/>
        <w:rPr>
          <w:rFonts w:ascii="Calibri" w:hAnsi="Calibri" w:cs="Arial"/>
          <w:sz w:val="22"/>
          <w:szCs w:val="24"/>
          <w:lang w:val="en-GB"/>
        </w:rPr>
        <w:pPrChange w:id="529" w:author="Aideen Bugler (Pensions Authority)" w:date="2026-03-25T10:21:00Z" w16du:dateUtc="2026-03-25T10:21:00Z">
          <w:pPr>
            <w:numPr>
              <w:numId w:val="51"/>
            </w:numPr>
            <w:spacing w:after="0"/>
            <w:ind w:left="1080" w:hanging="360"/>
            <w:contextualSpacing/>
          </w:pPr>
        </w:pPrChange>
      </w:pPr>
      <w:r w:rsidRPr="00140D8B">
        <w:rPr>
          <w:rFonts w:cs="Arial"/>
          <w:szCs w:val="24"/>
          <w:lang w:val="en-GB"/>
        </w:rPr>
        <w:t xml:space="preserve">bases that would be unfavourable to the scheme. </w:t>
      </w:r>
    </w:p>
    <w:p w14:paraId="37E0DA91" w14:textId="77777777" w:rsidR="00140D8B" w:rsidRPr="00140D8B" w:rsidRDefault="00140D8B" w:rsidP="00226F66">
      <w:pPr>
        <w:spacing w:after="0"/>
        <w:ind w:left="720"/>
        <w:contextualSpacing/>
        <w:jc w:val="left"/>
        <w:rPr>
          <w:rFonts w:ascii="Calibri" w:hAnsi="Calibri" w:cs="Arial"/>
          <w:sz w:val="22"/>
          <w:szCs w:val="24"/>
          <w:lang w:val="en-GB"/>
        </w:rPr>
        <w:pPrChange w:id="530" w:author="Aideen Bugler (Pensions Authority)" w:date="2026-03-25T10:21:00Z" w16du:dateUtc="2026-03-25T10:21:00Z">
          <w:pPr>
            <w:spacing w:after="0"/>
            <w:ind w:left="720"/>
            <w:contextualSpacing/>
          </w:pPr>
        </w:pPrChange>
      </w:pPr>
    </w:p>
    <w:p w14:paraId="62B4D4B3" w14:textId="4326FFD6" w:rsidR="00140D8B" w:rsidRPr="006147B1" w:rsidRDefault="003913A2" w:rsidP="00226F66">
      <w:pPr>
        <w:pStyle w:val="ListParagraph"/>
        <w:numPr>
          <w:ilvl w:val="0"/>
          <w:numId w:val="64"/>
        </w:numPr>
        <w:spacing w:line="276" w:lineRule="auto"/>
        <w:ind w:left="567" w:hanging="567"/>
        <w:jc w:val="left"/>
        <w:rPr>
          <w:rFonts w:cs="Arial"/>
          <w:szCs w:val="24"/>
        </w:rPr>
        <w:pPrChange w:id="531"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lastRenderedPageBreak/>
        <w:t>As well as considering present value totals, trustees’ understanding of the scheme finances must include a good understanding of the scheme’s projected cashflows.</w:t>
      </w:r>
    </w:p>
    <w:p w14:paraId="4E50C911" w14:textId="0DF20DBF" w:rsidR="00140D8B" w:rsidRPr="00140D8B" w:rsidRDefault="00140D8B" w:rsidP="00D50759">
      <w:pPr>
        <w:pStyle w:val="Heading4"/>
        <w:pPrChange w:id="532" w:author="Aideen Bugler (Pensions Authority)" w:date="2026-03-25T10:33:00Z" w16du:dateUtc="2026-03-25T10:33:00Z">
          <w:pPr>
            <w:pStyle w:val="Heading2"/>
          </w:pPr>
        </w:pPrChange>
      </w:pPr>
      <w:bookmarkStart w:id="533" w:name="_Toc87623976"/>
      <w:r w:rsidRPr="00140D8B">
        <w:t>Sustainability</w:t>
      </w:r>
      <w:bookmarkEnd w:id="533"/>
    </w:p>
    <w:p w14:paraId="0C3E7C8D" w14:textId="7618FD9C" w:rsidR="00140D8B" w:rsidRPr="006147B1" w:rsidRDefault="003913A2" w:rsidP="00226F66">
      <w:pPr>
        <w:pStyle w:val="ListParagraph"/>
        <w:numPr>
          <w:ilvl w:val="0"/>
          <w:numId w:val="64"/>
        </w:numPr>
        <w:spacing w:line="276" w:lineRule="auto"/>
        <w:ind w:left="567" w:hanging="567"/>
        <w:jc w:val="left"/>
        <w:rPr>
          <w:rFonts w:cs="Arial"/>
          <w:szCs w:val="24"/>
        </w:rPr>
        <w:pPrChange w:id="534"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Trustees must confirm that ongoing contributions to the scheme can reasonably be expected to meet the cost of ongoing benefit accrual. Trustees must also consider whether the employer is likely to be able to maintain such contributions into the future.</w:t>
      </w:r>
    </w:p>
    <w:p w14:paraId="543CEBDD" w14:textId="7A54277F" w:rsidR="00140D8B" w:rsidRPr="00140D8B" w:rsidRDefault="00140D8B" w:rsidP="00D50759">
      <w:pPr>
        <w:pStyle w:val="Heading4"/>
        <w:pPrChange w:id="535" w:author="Aideen Bugler (Pensions Authority)" w:date="2026-03-25T10:33:00Z" w16du:dateUtc="2026-03-25T10:33:00Z">
          <w:pPr>
            <w:pStyle w:val="Heading2"/>
          </w:pPr>
        </w:pPrChange>
      </w:pPr>
      <w:bookmarkStart w:id="536" w:name="_Toc87623977"/>
      <w:r w:rsidRPr="00140D8B">
        <w:t>Financial risks</w:t>
      </w:r>
      <w:bookmarkEnd w:id="536"/>
    </w:p>
    <w:p w14:paraId="6A46A819" w14:textId="77777777" w:rsidR="006147B1" w:rsidRDefault="005A7C91" w:rsidP="00226F66">
      <w:pPr>
        <w:pStyle w:val="ListParagraph"/>
        <w:numPr>
          <w:ilvl w:val="0"/>
          <w:numId w:val="64"/>
        </w:numPr>
        <w:spacing w:line="276" w:lineRule="auto"/>
        <w:ind w:left="567" w:hanging="567"/>
        <w:jc w:val="left"/>
        <w:rPr>
          <w:rFonts w:cs="Arial"/>
          <w:szCs w:val="24"/>
        </w:rPr>
        <w:pPrChange w:id="537"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T</w:t>
      </w:r>
      <w:r w:rsidR="00481BDD" w:rsidRPr="006147B1">
        <w:rPr>
          <w:rFonts w:cs="Arial"/>
          <w:szCs w:val="24"/>
        </w:rPr>
        <w:t>rustees must commission and consider quantitative estimates of the financial risks that the scheme faces.</w:t>
      </w:r>
    </w:p>
    <w:p w14:paraId="5F5C94F3" w14:textId="77777777" w:rsidR="006147B1" w:rsidRDefault="006147B1" w:rsidP="00226F66">
      <w:pPr>
        <w:pStyle w:val="ListParagraph"/>
        <w:spacing w:line="276" w:lineRule="auto"/>
        <w:ind w:left="567" w:hanging="567"/>
        <w:jc w:val="left"/>
        <w:rPr>
          <w:rFonts w:cs="Arial"/>
          <w:szCs w:val="24"/>
        </w:rPr>
        <w:pPrChange w:id="538" w:author="Aideen Bugler (Pensions Authority)" w:date="2026-03-25T10:21:00Z" w16du:dateUtc="2026-03-25T10:21:00Z">
          <w:pPr>
            <w:pStyle w:val="ListParagraph"/>
            <w:spacing w:line="276" w:lineRule="auto"/>
            <w:ind w:left="567" w:hanging="567"/>
          </w:pPr>
        </w:pPrChange>
      </w:pPr>
    </w:p>
    <w:p w14:paraId="331C25A1" w14:textId="77777777" w:rsidR="006147B1" w:rsidRPr="006147B1" w:rsidRDefault="00203667" w:rsidP="00226F66">
      <w:pPr>
        <w:pStyle w:val="ListParagraph"/>
        <w:numPr>
          <w:ilvl w:val="0"/>
          <w:numId w:val="64"/>
        </w:numPr>
        <w:spacing w:line="276" w:lineRule="auto"/>
        <w:ind w:left="567" w:hanging="567"/>
        <w:jc w:val="left"/>
        <w:rPr>
          <w:rFonts w:ascii="Calibri" w:hAnsi="Calibri" w:cs="Arial"/>
          <w:sz w:val="22"/>
          <w:szCs w:val="24"/>
        </w:rPr>
        <w:pPrChange w:id="539"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Where the scheme has a funding proposal in place, the risk estimates should assess the likelihood that the funding proposal might fail to meet its objective. </w:t>
      </w:r>
    </w:p>
    <w:p w14:paraId="59DC5F7D" w14:textId="77777777" w:rsidR="006147B1" w:rsidRPr="006147B1" w:rsidRDefault="006147B1" w:rsidP="00226F66">
      <w:pPr>
        <w:pStyle w:val="ListParagraph"/>
        <w:ind w:left="567" w:hanging="567"/>
        <w:jc w:val="left"/>
        <w:rPr>
          <w:rFonts w:cs="Arial"/>
          <w:szCs w:val="24"/>
        </w:rPr>
        <w:pPrChange w:id="540" w:author="Aideen Bugler (Pensions Authority)" w:date="2026-03-25T10:21:00Z" w16du:dateUtc="2026-03-25T10:21:00Z">
          <w:pPr>
            <w:pStyle w:val="ListParagraph"/>
            <w:ind w:left="567" w:hanging="567"/>
          </w:pPr>
        </w:pPrChange>
      </w:pPr>
    </w:p>
    <w:p w14:paraId="77ED1FD0" w14:textId="5BE1385D" w:rsidR="00140D8B" w:rsidRPr="006147B1" w:rsidRDefault="00140D8B" w:rsidP="00226F66">
      <w:pPr>
        <w:pStyle w:val="ListParagraph"/>
        <w:numPr>
          <w:ilvl w:val="0"/>
          <w:numId w:val="64"/>
        </w:numPr>
        <w:spacing w:line="276" w:lineRule="auto"/>
        <w:ind w:left="567" w:hanging="567"/>
        <w:jc w:val="left"/>
        <w:rPr>
          <w:rFonts w:ascii="Calibri" w:hAnsi="Calibri" w:cs="Arial"/>
          <w:sz w:val="22"/>
          <w:szCs w:val="24"/>
        </w:rPr>
        <w:pPrChange w:id="541"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While there are many methods and models that can be used to measure financial risk, analyses carried out by the trustees must include the Authority</w:t>
      </w:r>
      <w:r w:rsidR="00F07DE3" w:rsidRPr="006147B1">
        <w:rPr>
          <w:rFonts w:cs="Arial"/>
          <w:szCs w:val="24"/>
        </w:rPr>
        <w:t>’s</w:t>
      </w:r>
      <w:r w:rsidRPr="006147B1">
        <w:rPr>
          <w:rFonts w:cs="Arial"/>
          <w:szCs w:val="24"/>
        </w:rPr>
        <w:t xml:space="preserve"> </w:t>
      </w:r>
      <w:r w:rsidR="00287B4E">
        <w:rPr>
          <w:rFonts w:cs="Arial"/>
          <w:szCs w:val="24"/>
        </w:rPr>
        <w:t xml:space="preserve">defined benefit financial </w:t>
      </w:r>
      <w:r w:rsidRPr="006147B1">
        <w:rPr>
          <w:rFonts w:cs="Arial"/>
          <w:szCs w:val="24"/>
        </w:rPr>
        <w:t>risk measure, details of which will be made available by the Authority.</w:t>
      </w:r>
    </w:p>
    <w:p w14:paraId="606940D0" w14:textId="342E5498" w:rsidR="00140D8B" w:rsidRPr="00140D8B" w:rsidRDefault="00140D8B" w:rsidP="00D50759">
      <w:pPr>
        <w:pStyle w:val="Heading4"/>
        <w:pPrChange w:id="542" w:author="Aideen Bugler (Pensions Authority)" w:date="2026-03-25T10:33:00Z" w16du:dateUtc="2026-03-25T10:33:00Z">
          <w:pPr>
            <w:pStyle w:val="Heading2"/>
          </w:pPr>
        </w:pPrChange>
      </w:pPr>
      <w:bookmarkStart w:id="543" w:name="_Toc87623978"/>
      <w:r w:rsidRPr="00140D8B">
        <w:t>Support from sponsoring employer</w:t>
      </w:r>
      <w:r w:rsidR="0037040A">
        <w:t>s</w:t>
      </w:r>
      <w:bookmarkEnd w:id="543"/>
    </w:p>
    <w:p w14:paraId="40E85E81" w14:textId="58523557" w:rsidR="00140D8B" w:rsidRPr="006147B1" w:rsidRDefault="00140D8B" w:rsidP="00226F66">
      <w:pPr>
        <w:pStyle w:val="ListParagraph"/>
        <w:numPr>
          <w:ilvl w:val="0"/>
          <w:numId w:val="64"/>
        </w:numPr>
        <w:spacing w:line="276" w:lineRule="auto"/>
        <w:ind w:left="567" w:hanging="567"/>
        <w:jc w:val="left"/>
        <w:rPr>
          <w:rFonts w:ascii="Calibri" w:hAnsi="Calibri" w:cs="Arial"/>
          <w:sz w:val="22"/>
          <w:szCs w:val="24"/>
        </w:rPr>
        <w:pPrChange w:id="544"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Trustees must form a comprehensive view of the scheme’s ability to absorb financial risks</w:t>
      </w:r>
      <w:r w:rsidR="00287B4E">
        <w:rPr>
          <w:rFonts w:cs="Arial"/>
          <w:szCs w:val="24"/>
        </w:rPr>
        <w:t>,</w:t>
      </w:r>
      <w:r w:rsidRPr="006147B1">
        <w:rPr>
          <w:rFonts w:cs="Arial"/>
          <w:szCs w:val="24"/>
        </w:rPr>
        <w:t xml:space="preserve"> through the </w:t>
      </w:r>
      <w:r w:rsidR="00287B4E">
        <w:rPr>
          <w:rFonts w:cs="Arial"/>
          <w:szCs w:val="24"/>
        </w:rPr>
        <w:t>solvency, sustainability and financial risk</w:t>
      </w:r>
      <w:r w:rsidRPr="006147B1">
        <w:rPr>
          <w:rFonts w:cs="Arial"/>
          <w:szCs w:val="24"/>
        </w:rPr>
        <w:t xml:space="preserve"> assessment</w:t>
      </w:r>
      <w:r w:rsidR="00287B4E">
        <w:rPr>
          <w:rFonts w:cs="Arial"/>
          <w:szCs w:val="24"/>
        </w:rPr>
        <w:t>s</w:t>
      </w:r>
      <w:r w:rsidRPr="006147B1">
        <w:rPr>
          <w:rFonts w:cs="Arial"/>
          <w:szCs w:val="24"/>
        </w:rPr>
        <w:t xml:space="preserve"> described above</w:t>
      </w:r>
      <w:r w:rsidR="00D74BB3" w:rsidRPr="006147B1">
        <w:rPr>
          <w:rFonts w:cs="Arial"/>
          <w:szCs w:val="24"/>
        </w:rPr>
        <w:t xml:space="preserve">, </w:t>
      </w:r>
      <w:r w:rsidRPr="006147B1">
        <w:rPr>
          <w:rFonts w:cs="Arial"/>
          <w:szCs w:val="24"/>
        </w:rPr>
        <w:t>and through regular discussions with the sponsoring employer. These discussions must assess the ability and willingness, if any, of the employer to support the scheme with supplemental contributions, should they be needed.</w:t>
      </w:r>
    </w:p>
    <w:p w14:paraId="7BE21F94" w14:textId="77777777" w:rsidR="00584AC1" w:rsidRDefault="00584AC1" w:rsidP="00226F66">
      <w:pPr>
        <w:jc w:val="left"/>
        <w:rPr>
          <w:rFonts w:eastAsia="Times New Roman" w:cs="Arial"/>
          <w:szCs w:val="24"/>
          <w:lang w:eastAsia="en-GB"/>
        </w:rPr>
        <w:sectPr w:rsidR="00584AC1" w:rsidSect="003A336A">
          <w:pgSz w:w="11906" w:h="16838"/>
          <w:pgMar w:top="1440" w:right="1440" w:bottom="1440" w:left="1440" w:header="708" w:footer="708" w:gutter="0"/>
          <w:cols w:space="708"/>
          <w:docGrid w:linePitch="360"/>
        </w:sectPr>
        <w:pPrChange w:id="545" w:author="Aideen Bugler (Pensions Authority)" w:date="2026-03-25T10:21:00Z" w16du:dateUtc="2026-03-25T10:21:00Z">
          <w:pPr/>
        </w:pPrChange>
      </w:pPr>
    </w:p>
    <w:p w14:paraId="1C4FEB59" w14:textId="77777777" w:rsidR="002B186C" w:rsidRPr="00CC4ED8" w:rsidRDefault="002B186C" w:rsidP="00D50759">
      <w:pPr>
        <w:pStyle w:val="Heading3"/>
        <w:pPrChange w:id="546" w:author="Aideen Bugler (Pensions Authority)" w:date="2026-03-25T10:33:00Z" w16du:dateUtc="2026-03-25T10:33:00Z">
          <w:pPr>
            <w:pStyle w:val="Heading1"/>
            <w:spacing w:line="276" w:lineRule="auto"/>
          </w:pPr>
        </w:pPrChange>
      </w:pPr>
      <w:bookmarkStart w:id="547" w:name="_Toc87623979"/>
      <w:bookmarkStart w:id="548" w:name="_Toc72319787"/>
      <w:r w:rsidRPr="00CC4ED8">
        <w:lastRenderedPageBreak/>
        <w:t>Chapter 6 – Fit and proper requirements</w:t>
      </w:r>
      <w:bookmarkEnd w:id="547"/>
    </w:p>
    <w:p w14:paraId="41046AE8" w14:textId="79DD2D50" w:rsidR="002B186C" w:rsidRPr="00CC4ED8" w:rsidRDefault="002B186C" w:rsidP="00D50759">
      <w:pPr>
        <w:pStyle w:val="Heading4"/>
        <w:pPrChange w:id="549" w:author="Aideen Bugler (Pensions Authority)" w:date="2026-03-25T10:33:00Z" w16du:dateUtc="2026-03-25T10:33:00Z">
          <w:pPr>
            <w:pStyle w:val="Heading2"/>
            <w:spacing w:line="276" w:lineRule="auto"/>
          </w:pPr>
        </w:pPrChange>
      </w:pPr>
      <w:bookmarkStart w:id="550" w:name="_Toc87623980"/>
      <w:r w:rsidRPr="00CC4ED8">
        <w:t>Introduction</w:t>
      </w:r>
      <w:bookmarkEnd w:id="550"/>
      <w:r w:rsidRPr="00CC4ED8">
        <w:t xml:space="preserve"> </w:t>
      </w:r>
    </w:p>
    <w:p w14:paraId="1E1EBCC4" w14:textId="77777777" w:rsidR="006147B1" w:rsidRDefault="002B186C" w:rsidP="00226F66">
      <w:pPr>
        <w:pStyle w:val="ListParagraph"/>
        <w:numPr>
          <w:ilvl w:val="0"/>
          <w:numId w:val="64"/>
        </w:numPr>
        <w:spacing w:line="276" w:lineRule="auto"/>
        <w:ind w:left="567" w:hanging="567"/>
        <w:jc w:val="left"/>
        <w:rPr>
          <w:rFonts w:cs="Arial"/>
          <w:szCs w:val="24"/>
        </w:rPr>
        <w:pPrChange w:id="551"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The Act requires that trustees and KFHs must be fit and proper. </w:t>
      </w:r>
    </w:p>
    <w:p w14:paraId="55EEA984" w14:textId="77777777" w:rsidR="006147B1" w:rsidRDefault="006147B1" w:rsidP="00226F66">
      <w:pPr>
        <w:pStyle w:val="ListParagraph"/>
        <w:spacing w:line="276" w:lineRule="auto"/>
        <w:ind w:left="567"/>
        <w:jc w:val="left"/>
        <w:rPr>
          <w:rFonts w:cs="Arial"/>
          <w:szCs w:val="24"/>
        </w:rPr>
        <w:pPrChange w:id="552" w:author="Aideen Bugler (Pensions Authority)" w:date="2026-03-25T10:21:00Z" w16du:dateUtc="2026-03-25T10:21:00Z">
          <w:pPr>
            <w:pStyle w:val="ListParagraph"/>
            <w:spacing w:line="276" w:lineRule="auto"/>
            <w:ind w:left="567"/>
          </w:pPr>
        </w:pPrChange>
      </w:pPr>
    </w:p>
    <w:p w14:paraId="1BFE4393" w14:textId="77777777" w:rsidR="006147B1" w:rsidRDefault="002B186C" w:rsidP="00226F66">
      <w:pPr>
        <w:pStyle w:val="ListParagraph"/>
        <w:numPr>
          <w:ilvl w:val="0"/>
          <w:numId w:val="64"/>
        </w:numPr>
        <w:spacing w:line="276" w:lineRule="auto"/>
        <w:ind w:left="567" w:hanging="567"/>
        <w:jc w:val="left"/>
        <w:rPr>
          <w:rFonts w:cs="Arial"/>
          <w:szCs w:val="24"/>
        </w:rPr>
        <w:pPrChange w:id="553"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‘Fit’ means having the appropriate qualifications, knowledge, and experience for a position. For trustees, fit is a collective obligation, meaning that the trustee board or the directors of a sole corporate trustee must </w:t>
      </w:r>
      <w:proofErr w:type="gramStart"/>
      <w:r w:rsidRPr="006147B1">
        <w:rPr>
          <w:rFonts w:cs="Arial"/>
          <w:szCs w:val="24"/>
        </w:rPr>
        <w:t>a</w:t>
      </w:r>
      <w:r w:rsidR="000C22F9" w:rsidRPr="006147B1">
        <w:rPr>
          <w:rFonts w:cs="Arial"/>
          <w:szCs w:val="24"/>
        </w:rPr>
        <w:t>s</w:t>
      </w:r>
      <w:r w:rsidRPr="006147B1">
        <w:rPr>
          <w:rFonts w:cs="Arial"/>
          <w:szCs w:val="24"/>
        </w:rPr>
        <w:t xml:space="preserve"> </w:t>
      </w:r>
      <w:r w:rsidR="000C22F9" w:rsidRPr="006147B1">
        <w:rPr>
          <w:rFonts w:cs="Arial"/>
          <w:szCs w:val="24"/>
        </w:rPr>
        <w:t xml:space="preserve">a </w:t>
      </w:r>
      <w:r w:rsidRPr="006147B1">
        <w:rPr>
          <w:rFonts w:cs="Arial"/>
          <w:szCs w:val="24"/>
        </w:rPr>
        <w:t>whole have</w:t>
      </w:r>
      <w:proofErr w:type="gramEnd"/>
      <w:r w:rsidRPr="006147B1">
        <w:rPr>
          <w:rFonts w:cs="Arial"/>
          <w:szCs w:val="24"/>
        </w:rPr>
        <w:t xml:space="preserve"> the appropriate qualifications, knowledge, and experience to run the scheme. </w:t>
      </w:r>
      <w:r w:rsidR="00447207" w:rsidRPr="006147B1">
        <w:rPr>
          <w:rFonts w:cs="Arial"/>
          <w:szCs w:val="24"/>
        </w:rPr>
        <w:t xml:space="preserve">For KFHs, fit is an individual obligation. </w:t>
      </w:r>
      <w:r w:rsidRPr="006147B1">
        <w:rPr>
          <w:rFonts w:cs="Arial"/>
          <w:szCs w:val="24"/>
        </w:rPr>
        <w:t xml:space="preserve">Each </w:t>
      </w:r>
      <w:r w:rsidR="00447207" w:rsidRPr="006147B1">
        <w:rPr>
          <w:rFonts w:cs="Arial"/>
          <w:szCs w:val="24"/>
        </w:rPr>
        <w:t xml:space="preserve">individual </w:t>
      </w:r>
      <w:r w:rsidRPr="006147B1">
        <w:rPr>
          <w:rFonts w:cs="Arial"/>
          <w:szCs w:val="24"/>
        </w:rPr>
        <w:t xml:space="preserve">KFH must comply with the fit requirement. </w:t>
      </w:r>
    </w:p>
    <w:p w14:paraId="04731448" w14:textId="77777777" w:rsidR="006147B1" w:rsidRPr="006147B1" w:rsidRDefault="006147B1" w:rsidP="00226F66">
      <w:pPr>
        <w:pStyle w:val="ListParagraph"/>
        <w:ind w:left="567" w:hanging="567"/>
        <w:jc w:val="left"/>
        <w:rPr>
          <w:rFonts w:cs="Arial"/>
          <w:szCs w:val="24"/>
        </w:rPr>
        <w:pPrChange w:id="554" w:author="Aideen Bugler (Pensions Authority)" w:date="2026-03-25T10:21:00Z" w16du:dateUtc="2026-03-25T10:21:00Z">
          <w:pPr>
            <w:pStyle w:val="ListParagraph"/>
            <w:ind w:left="567" w:hanging="567"/>
          </w:pPr>
        </w:pPrChange>
      </w:pPr>
    </w:p>
    <w:p w14:paraId="759D0334" w14:textId="77777777" w:rsidR="006147B1" w:rsidRDefault="002B186C" w:rsidP="00226F66">
      <w:pPr>
        <w:pStyle w:val="ListParagraph"/>
        <w:numPr>
          <w:ilvl w:val="0"/>
          <w:numId w:val="64"/>
        </w:numPr>
        <w:spacing w:line="276" w:lineRule="auto"/>
        <w:ind w:left="567" w:hanging="567"/>
        <w:jc w:val="left"/>
        <w:rPr>
          <w:rFonts w:cs="Arial"/>
          <w:szCs w:val="24"/>
        </w:rPr>
        <w:pPrChange w:id="555"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‘Proper’ in relation to trustees and KFHs means being of good repute and integrity. Being proper is an individual requirement for both trustees and KFHs. This means that every trustee and every KFH must be of good repute and integrity.</w:t>
      </w:r>
    </w:p>
    <w:p w14:paraId="2390CF83" w14:textId="77777777" w:rsidR="006147B1" w:rsidRDefault="006147B1" w:rsidP="00226F66">
      <w:pPr>
        <w:pStyle w:val="ListParagraph"/>
        <w:ind w:left="567" w:hanging="567"/>
        <w:jc w:val="left"/>
        <w:pPrChange w:id="556" w:author="Aideen Bugler (Pensions Authority)" w:date="2026-03-25T10:21:00Z" w16du:dateUtc="2026-03-25T10:21:00Z">
          <w:pPr>
            <w:pStyle w:val="ListParagraph"/>
            <w:ind w:left="567" w:hanging="567"/>
          </w:pPr>
        </w:pPrChange>
      </w:pPr>
    </w:p>
    <w:p w14:paraId="46B20150" w14:textId="5D85EB34" w:rsidR="009C011A" w:rsidRPr="006147B1" w:rsidRDefault="009C011A" w:rsidP="00226F66">
      <w:pPr>
        <w:pStyle w:val="ListParagraph"/>
        <w:numPr>
          <w:ilvl w:val="0"/>
          <w:numId w:val="64"/>
        </w:numPr>
        <w:spacing w:line="276" w:lineRule="auto"/>
        <w:ind w:left="567" w:hanging="567"/>
        <w:jc w:val="left"/>
        <w:rPr>
          <w:rFonts w:cs="Arial"/>
          <w:szCs w:val="24"/>
        </w:rPr>
        <w:pPrChange w:id="557" w:author="Aideen Bugler (Pensions Authority)" w:date="2026-03-25T10:21:00Z" w16du:dateUtc="2026-03-25T10:21:00Z">
          <w:pPr>
            <w:pStyle w:val="ListParagraph"/>
            <w:numPr>
              <w:numId w:val="64"/>
            </w:numPr>
            <w:spacing w:line="276" w:lineRule="auto"/>
            <w:ind w:left="567" w:hanging="567"/>
          </w:pPr>
        </w:pPrChange>
      </w:pPr>
      <w:r w:rsidRPr="009C011A">
        <w:t>It is the trustees</w:t>
      </w:r>
      <w:r w:rsidR="009B4CD0">
        <w:t>’</w:t>
      </w:r>
      <w:r w:rsidRPr="009C011A">
        <w:t xml:space="preserve"> responsibility to ensure that the fit and proper requirements are properly applied. Where the trustees determine that a person or a body corporate</w:t>
      </w:r>
      <w:r w:rsidR="007E0028">
        <w:t xml:space="preserve"> (</w:t>
      </w:r>
      <w:r w:rsidR="007E0028" w:rsidRPr="009C011A">
        <w:t>as the case may be</w:t>
      </w:r>
      <w:r w:rsidR="007E0028">
        <w:t>)</w:t>
      </w:r>
      <w:r w:rsidR="007E0028" w:rsidRPr="009C011A">
        <w:t xml:space="preserve"> </w:t>
      </w:r>
      <w:r w:rsidRPr="009C011A">
        <w:t xml:space="preserve">does not satisfy the fit and proper requirements they must take the appropriate steps </w:t>
      </w:r>
      <w:r w:rsidR="007E0028">
        <w:t xml:space="preserve">to </w:t>
      </w:r>
      <w:r w:rsidRPr="009C011A">
        <w:t>ensure that the person or body corporate is either not appointe</w:t>
      </w:r>
      <w:r w:rsidR="00334C65">
        <w:t>d</w:t>
      </w:r>
      <w:r w:rsidRPr="009C011A">
        <w:t>, resigns</w:t>
      </w:r>
      <w:r w:rsidR="007E0028">
        <w:t>,</w:t>
      </w:r>
      <w:r w:rsidRPr="009C011A">
        <w:t xml:space="preserve"> or is removed. In situations where the power to appoint or remove trustees is vested in another party, the trustees must inform the other party of their </w:t>
      </w:r>
      <w:r w:rsidR="0094152C">
        <w:t>findings</w:t>
      </w:r>
      <w:r w:rsidR="0094152C" w:rsidRPr="009C011A">
        <w:t xml:space="preserve"> </w:t>
      </w:r>
      <w:r w:rsidRPr="009C011A">
        <w:t xml:space="preserve">and request them to take the necessary actions to ensure that only persons or body corporates that meet the fit and proper requirements </w:t>
      </w:r>
      <w:r w:rsidR="00296015">
        <w:t>be</w:t>
      </w:r>
      <w:r w:rsidR="00296015" w:rsidRPr="009C011A">
        <w:t xml:space="preserve"> </w:t>
      </w:r>
      <w:r w:rsidRPr="009C011A">
        <w:t>and remain appointed. Should the other party fail to take the necessary actions</w:t>
      </w:r>
      <w:r w:rsidR="00296015">
        <w:t>,</w:t>
      </w:r>
      <w:r w:rsidRPr="009C011A">
        <w:t xml:space="preserve"> the trustees must inform the Authority of their </w:t>
      </w:r>
      <w:r w:rsidR="0094152C">
        <w:t>findings</w:t>
      </w:r>
      <w:r w:rsidR="0094152C" w:rsidRPr="009C011A">
        <w:t xml:space="preserve"> </w:t>
      </w:r>
      <w:r w:rsidRPr="009C011A">
        <w:t>and the failure of the other party to act as requested.</w:t>
      </w:r>
    </w:p>
    <w:p w14:paraId="7839872B" w14:textId="77777777" w:rsidR="002B186C" w:rsidRPr="00CC4ED8" w:rsidRDefault="002B186C" w:rsidP="00D50759">
      <w:pPr>
        <w:pStyle w:val="Heading4"/>
        <w:pPrChange w:id="558" w:author="Aideen Bugler (Pensions Authority)" w:date="2026-03-25T10:33:00Z" w16du:dateUtc="2026-03-25T10:33:00Z">
          <w:pPr>
            <w:pStyle w:val="Heading2"/>
            <w:spacing w:line="276" w:lineRule="auto"/>
          </w:pPr>
        </w:pPrChange>
      </w:pPr>
      <w:bookmarkStart w:id="559" w:name="_Toc87623981"/>
      <w:r w:rsidRPr="00CC4ED8">
        <w:t>Part A – Trustees</w:t>
      </w:r>
      <w:bookmarkEnd w:id="559"/>
    </w:p>
    <w:p w14:paraId="52037867" w14:textId="4D7BA5E3" w:rsidR="002B186C" w:rsidRPr="00CC4ED8" w:rsidRDefault="007F1E28" w:rsidP="00D50759">
      <w:pPr>
        <w:pStyle w:val="Heading4"/>
        <w:rPr>
          <w:rFonts w:cs="Arial"/>
          <w:szCs w:val="24"/>
        </w:rPr>
        <w:pPrChange w:id="560" w:author="Aideen Bugler (Pensions Authority)" w:date="2026-03-25T10:33:00Z" w16du:dateUtc="2026-03-25T10:33:00Z">
          <w:pPr>
            <w:pStyle w:val="Heading2"/>
            <w:spacing w:line="276" w:lineRule="auto"/>
            <w:ind w:left="0" w:firstLine="0"/>
          </w:pPr>
        </w:pPrChange>
      </w:pPr>
      <w:bookmarkStart w:id="561" w:name="_Toc87623982"/>
      <w:bookmarkStart w:id="562" w:name="_Hlk77681836"/>
      <w:r>
        <w:t>The ‘f</w:t>
      </w:r>
      <w:r w:rsidR="002B186C" w:rsidRPr="00CC4ED8">
        <w:t>it</w:t>
      </w:r>
      <w:r>
        <w:t>’ requirement</w:t>
      </w:r>
      <w:r w:rsidR="002B186C" w:rsidRPr="00CC4ED8">
        <w:t xml:space="preserve"> for </w:t>
      </w:r>
      <w:r w:rsidR="002B186C">
        <w:t>trustee boards</w:t>
      </w:r>
      <w:r w:rsidR="002B186C" w:rsidRPr="00CC4ED8">
        <w:t xml:space="preserve"> and directors of </w:t>
      </w:r>
      <w:r w:rsidR="002B186C">
        <w:t xml:space="preserve">sole </w:t>
      </w:r>
      <w:r w:rsidR="002B186C" w:rsidRPr="00CC4ED8">
        <w:t>corporate trustees</w:t>
      </w:r>
      <w:bookmarkEnd w:id="561"/>
      <w:r w:rsidR="002B186C" w:rsidRPr="00CC4ED8" w:rsidDel="001B3352">
        <w:t xml:space="preserve"> </w:t>
      </w:r>
      <w:bookmarkEnd w:id="562"/>
    </w:p>
    <w:p w14:paraId="6A2EFB08" w14:textId="7850CB85" w:rsidR="002B186C" w:rsidRPr="006147B1" w:rsidRDefault="002B186C" w:rsidP="00226F66">
      <w:pPr>
        <w:pStyle w:val="ListParagraph"/>
        <w:numPr>
          <w:ilvl w:val="0"/>
          <w:numId w:val="64"/>
        </w:numPr>
        <w:spacing w:line="276" w:lineRule="auto"/>
        <w:ind w:left="567" w:hanging="567"/>
        <w:jc w:val="left"/>
        <w:rPr>
          <w:rFonts w:cs="Arial"/>
          <w:szCs w:val="24"/>
        </w:rPr>
        <w:pPrChange w:id="563"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The trustee board or the directors of a sole corporate trustee must have appropriate qualifications, </w:t>
      </w:r>
      <w:r w:rsidR="000C22F9" w:rsidRPr="006147B1">
        <w:rPr>
          <w:rFonts w:cs="Arial"/>
          <w:szCs w:val="24"/>
        </w:rPr>
        <w:t>knowledge,</w:t>
      </w:r>
      <w:r w:rsidRPr="006147B1">
        <w:rPr>
          <w:rFonts w:cs="Arial"/>
          <w:szCs w:val="24"/>
        </w:rPr>
        <w:t xml:space="preserve"> and experience to act for the scheme. This means that at, a minimum, at least one trustee on the board or one director of a sole corporate trustee must:</w:t>
      </w:r>
    </w:p>
    <w:p w14:paraId="345DD574" w14:textId="77777777" w:rsidR="006147B1" w:rsidRDefault="006147B1" w:rsidP="00226F66">
      <w:pPr>
        <w:pStyle w:val="ListParagraph"/>
        <w:spacing w:line="276" w:lineRule="auto"/>
        <w:jc w:val="left"/>
        <w:rPr>
          <w:rFonts w:cs="Arial"/>
          <w:szCs w:val="24"/>
        </w:rPr>
        <w:pPrChange w:id="564" w:author="Aideen Bugler (Pensions Authority)" w:date="2026-03-25T10:21:00Z" w16du:dateUtc="2026-03-25T10:21:00Z">
          <w:pPr>
            <w:pStyle w:val="ListParagraph"/>
            <w:spacing w:line="276" w:lineRule="auto"/>
          </w:pPr>
        </w:pPrChange>
      </w:pPr>
    </w:p>
    <w:p w14:paraId="2761462A" w14:textId="07B27B53" w:rsidR="002B186C" w:rsidRPr="000C22F9" w:rsidRDefault="002B186C" w:rsidP="00226F66">
      <w:pPr>
        <w:pStyle w:val="ListParagraph"/>
        <w:numPr>
          <w:ilvl w:val="0"/>
          <w:numId w:val="39"/>
        </w:numPr>
        <w:spacing w:line="276" w:lineRule="auto"/>
        <w:jc w:val="left"/>
        <w:rPr>
          <w:rFonts w:cs="Arial"/>
          <w:szCs w:val="24"/>
        </w:rPr>
        <w:pPrChange w:id="565" w:author="Aideen Bugler (Pensions Authority)" w:date="2026-03-25T10:21:00Z" w16du:dateUtc="2026-03-25T10:21:00Z">
          <w:pPr>
            <w:pStyle w:val="ListParagraph"/>
            <w:numPr>
              <w:numId w:val="39"/>
            </w:numPr>
            <w:spacing w:line="276" w:lineRule="auto"/>
            <w:ind w:left="1080" w:hanging="360"/>
          </w:pPr>
        </w:pPrChange>
      </w:pPr>
      <w:r w:rsidRPr="000C22F9">
        <w:rPr>
          <w:rFonts w:cs="Arial"/>
          <w:szCs w:val="24"/>
        </w:rPr>
        <w:t xml:space="preserve">have completed a </w:t>
      </w:r>
      <w:r w:rsidR="008F5A20">
        <w:rPr>
          <w:rFonts w:cs="Arial"/>
          <w:szCs w:val="24"/>
        </w:rPr>
        <w:t xml:space="preserve">trustee qualification </w:t>
      </w:r>
      <w:r w:rsidRPr="000C22F9">
        <w:rPr>
          <w:rFonts w:cs="Arial"/>
          <w:szCs w:val="24"/>
        </w:rPr>
        <w:t>course listed on the Authority’s website as meeting the requirements, and</w:t>
      </w:r>
    </w:p>
    <w:p w14:paraId="59CD6E15" w14:textId="283F3ACD" w:rsidR="002B186C" w:rsidRPr="000C22F9" w:rsidRDefault="002B186C" w:rsidP="00226F66">
      <w:pPr>
        <w:pStyle w:val="ListParagraph"/>
        <w:numPr>
          <w:ilvl w:val="0"/>
          <w:numId w:val="39"/>
        </w:numPr>
        <w:spacing w:line="276" w:lineRule="auto"/>
        <w:jc w:val="left"/>
        <w:rPr>
          <w:rFonts w:cs="Arial"/>
          <w:szCs w:val="24"/>
        </w:rPr>
        <w:pPrChange w:id="566" w:author="Aideen Bugler (Pensions Authority)" w:date="2026-03-25T10:21:00Z" w16du:dateUtc="2026-03-25T10:21:00Z">
          <w:pPr>
            <w:pStyle w:val="ListParagraph"/>
            <w:numPr>
              <w:numId w:val="39"/>
            </w:numPr>
            <w:spacing w:line="276" w:lineRule="auto"/>
            <w:ind w:left="1080" w:hanging="360"/>
          </w:pPr>
        </w:pPrChange>
      </w:pPr>
      <w:r w:rsidRPr="000C22F9">
        <w:rPr>
          <w:rFonts w:cs="Arial"/>
          <w:szCs w:val="24"/>
        </w:rPr>
        <w:lastRenderedPageBreak/>
        <w:t xml:space="preserve">have been a trustee or a director of a </w:t>
      </w:r>
      <w:r w:rsidR="00C63DFC">
        <w:rPr>
          <w:rFonts w:cs="Arial"/>
          <w:szCs w:val="24"/>
        </w:rPr>
        <w:t xml:space="preserve">sole </w:t>
      </w:r>
      <w:r w:rsidRPr="000C22F9">
        <w:rPr>
          <w:rFonts w:cs="Arial"/>
          <w:szCs w:val="24"/>
        </w:rPr>
        <w:t>corporate trustee</w:t>
      </w:r>
      <w:r w:rsidR="00314036" w:rsidRPr="000C22F9">
        <w:rPr>
          <w:rFonts w:cs="Arial"/>
          <w:szCs w:val="24"/>
        </w:rPr>
        <w:t xml:space="preserve"> of a similar type of scheme</w:t>
      </w:r>
      <w:r w:rsidRPr="000C22F9">
        <w:rPr>
          <w:rFonts w:cs="Arial"/>
          <w:szCs w:val="24"/>
        </w:rPr>
        <w:t xml:space="preserve"> for at least two of the previous three years </w:t>
      </w:r>
      <w:r w:rsidR="00314036">
        <w:rPr>
          <w:rFonts w:cs="Arial"/>
          <w:szCs w:val="24"/>
        </w:rPr>
        <w:t xml:space="preserve">and thereby have obtained </w:t>
      </w:r>
      <w:r w:rsidRPr="000C22F9">
        <w:rPr>
          <w:rFonts w:cs="Arial"/>
          <w:szCs w:val="24"/>
        </w:rPr>
        <w:t>adequate experience to ensure the</w:t>
      </w:r>
      <w:r w:rsidR="00484FB6">
        <w:rPr>
          <w:rFonts w:cs="Arial"/>
          <w:szCs w:val="24"/>
        </w:rPr>
        <w:t xml:space="preserve">y </w:t>
      </w:r>
      <w:r w:rsidRPr="000C22F9">
        <w:rPr>
          <w:rFonts w:cs="Arial"/>
          <w:szCs w:val="24"/>
        </w:rPr>
        <w:t xml:space="preserve">will be able to contribute in a sound and prudent manner to the management of the scheme.  </w:t>
      </w:r>
    </w:p>
    <w:p w14:paraId="7AB295C6" w14:textId="77777777" w:rsidR="006147B1" w:rsidRDefault="006147B1" w:rsidP="00226F66">
      <w:pPr>
        <w:pStyle w:val="ListParagraph"/>
        <w:ind w:left="360"/>
        <w:jc w:val="left"/>
        <w:rPr>
          <w:rFonts w:cs="Arial"/>
          <w:szCs w:val="24"/>
        </w:rPr>
        <w:pPrChange w:id="567" w:author="Aideen Bugler (Pensions Authority)" w:date="2026-03-25T10:21:00Z" w16du:dateUtc="2026-03-25T10:21:00Z">
          <w:pPr>
            <w:pStyle w:val="ListParagraph"/>
            <w:ind w:left="360"/>
          </w:pPr>
        </w:pPrChange>
      </w:pPr>
    </w:p>
    <w:p w14:paraId="3904F7A4" w14:textId="4941C1BF" w:rsidR="002B186C" w:rsidRPr="006147B1" w:rsidRDefault="002B186C" w:rsidP="00226F66">
      <w:pPr>
        <w:pStyle w:val="ListParagraph"/>
        <w:numPr>
          <w:ilvl w:val="0"/>
          <w:numId w:val="64"/>
        </w:numPr>
        <w:spacing w:line="276" w:lineRule="auto"/>
        <w:ind w:left="567" w:hanging="567"/>
        <w:jc w:val="left"/>
        <w:rPr>
          <w:rFonts w:cs="Arial"/>
          <w:szCs w:val="24"/>
        </w:rPr>
        <w:pPrChange w:id="568"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One trustee on the board or one director of a sole corporate trustee can meet the experience, </w:t>
      </w:r>
      <w:r w:rsidR="000C22F9" w:rsidRPr="006147B1">
        <w:rPr>
          <w:rFonts w:cs="Arial"/>
          <w:szCs w:val="24"/>
        </w:rPr>
        <w:t>qualification,</w:t>
      </w:r>
      <w:r w:rsidRPr="006147B1">
        <w:rPr>
          <w:rFonts w:cs="Arial"/>
          <w:szCs w:val="24"/>
        </w:rPr>
        <w:t xml:space="preserve"> and knowledge requirements. It is the Authority’s preference, however, that at least one of the trustees on the board or one director of a sole corporate trustee meets the experience requirement and at least one other trustee on the board or one director of a sole corporate trustee meets the qualification and knowledge requirement. This is to avoid over-reliance on one trustee or director. </w:t>
      </w:r>
    </w:p>
    <w:p w14:paraId="0E9D2A85" w14:textId="21413DE0" w:rsidR="002B186C" w:rsidRPr="00CC4ED8" w:rsidRDefault="00EE40DF" w:rsidP="00D50759">
      <w:pPr>
        <w:pStyle w:val="Heading4"/>
        <w:pPrChange w:id="569" w:author="Aideen Bugler (Pensions Authority)" w:date="2026-03-25T10:33:00Z" w16du:dateUtc="2026-03-25T10:33:00Z">
          <w:pPr>
            <w:pStyle w:val="Heading2"/>
            <w:spacing w:line="276" w:lineRule="auto"/>
            <w:ind w:left="0" w:firstLine="0"/>
          </w:pPr>
        </w:pPrChange>
      </w:pPr>
      <w:bookmarkStart w:id="570" w:name="_Toc87623983"/>
      <w:r>
        <w:t xml:space="preserve">The </w:t>
      </w:r>
      <w:r w:rsidR="00E96C77">
        <w:t>‘</w:t>
      </w:r>
      <w:r>
        <w:t>p</w:t>
      </w:r>
      <w:r w:rsidRPr="00CC4ED8">
        <w:t>roper</w:t>
      </w:r>
      <w:r w:rsidR="00E96C77">
        <w:t>’</w:t>
      </w:r>
      <w:r w:rsidRPr="00CC4ED8">
        <w:t xml:space="preserve"> </w:t>
      </w:r>
      <w:r>
        <w:t xml:space="preserve">requirement </w:t>
      </w:r>
      <w:r w:rsidR="002B186C" w:rsidRPr="00CC4ED8">
        <w:t xml:space="preserve">for individual trustees and directors of </w:t>
      </w:r>
      <w:r w:rsidR="006E4B45">
        <w:t xml:space="preserve">sole </w:t>
      </w:r>
      <w:r w:rsidR="002B186C" w:rsidRPr="00CC4ED8">
        <w:t>corporate trustees</w:t>
      </w:r>
      <w:bookmarkEnd w:id="570"/>
    </w:p>
    <w:p w14:paraId="3E74DEEC" w14:textId="1CE7797D" w:rsidR="002B186C" w:rsidRPr="006147B1" w:rsidRDefault="002B186C" w:rsidP="00226F66">
      <w:pPr>
        <w:pStyle w:val="ListParagraph"/>
        <w:numPr>
          <w:ilvl w:val="0"/>
          <w:numId w:val="64"/>
        </w:numPr>
        <w:spacing w:line="276" w:lineRule="auto"/>
        <w:ind w:left="567" w:hanging="567"/>
        <w:jc w:val="left"/>
        <w:rPr>
          <w:rFonts w:cs="Arial"/>
          <w:szCs w:val="24"/>
        </w:rPr>
        <w:pPrChange w:id="571"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Proper means being of good repute and integrity. In determining good repute and integrity, trustees must consider whether their own suitability for the role or that of one of their fellow trustees has been adversely affected to a material degree (including to the extent that the trustee is automatically disqualified</w:t>
      </w:r>
      <w:r w:rsidR="002B654B" w:rsidRPr="006147B1">
        <w:rPr>
          <w:rFonts w:cs="Arial"/>
          <w:szCs w:val="24"/>
        </w:rPr>
        <w:t xml:space="preserve"> from acting</w:t>
      </w:r>
      <w:r w:rsidRPr="006147B1">
        <w:rPr>
          <w:rFonts w:cs="Arial"/>
          <w:szCs w:val="24"/>
        </w:rPr>
        <w:t xml:space="preserve">, </w:t>
      </w:r>
      <w:r w:rsidR="002B654B" w:rsidRPr="006147B1">
        <w:rPr>
          <w:rFonts w:cs="Arial"/>
          <w:szCs w:val="24"/>
        </w:rPr>
        <w:t xml:space="preserve">as per </w:t>
      </w:r>
      <w:r w:rsidRPr="006147B1">
        <w:rPr>
          <w:rFonts w:cs="Arial"/>
          <w:szCs w:val="24"/>
        </w:rPr>
        <w:t>section 64AE</w:t>
      </w:r>
      <w:r w:rsidR="00E60BFA" w:rsidRPr="006147B1">
        <w:rPr>
          <w:rFonts w:cs="Arial"/>
          <w:szCs w:val="24"/>
        </w:rPr>
        <w:t xml:space="preserve"> of the Act</w:t>
      </w:r>
      <w:r w:rsidRPr="006147B1">
        <w:rPr>
          <w:rFonts w:cs="Arial"/>
          <w:szCs w:val="24"/>
        </w:rPr>
        <w:t>)</w:t>
      </w:r>
      <w:r w:rsidR="003430DC" w:rsidRPr="006147B1">
        <w:rPr>
          <w:rFonts w:cs="Arial"/>
          <w:szCs w:val="24"/>
        </w:rPr>
        <w:t xml:space="preserve">. </w:t>
      </w:r>
      <w:r w:rsidR="00237476" w:rsidRPr="006147B1">
        <w:rPr>
          <w:rFonts w:cs="Arial"/>
          <w:szCs w:val="24"/>
        </w:rPr>
        <w:t xml:space="preserve">An individual’s qualification as proper </w:t>
      </w:r>
      <w:r w:rsidR="00984A47" w:rsidRPr="006147B1">
        <w:rPr>
          <w:rFonts w:cs="Arial"/>
          <w:szCs w:val="24"/>
        </w:rPr>
        <w:t xml:space="preserve">could be </w:t>
      </w:r>
      <w:r w:rsidR="00237476" w:rsidRPr="006147B1">
        <w:rPr>
          <w:rFonts w:cs="Arial"/>
          <w:szCs w:val="24"/>
        </w:rPr>
        <w:t xml:space="preserve">adversely affected </w:t>
      </w:r>
      <w:r w:rsidRPr="006147B1">
        <w:rPr>
          <w:rFonts w:cs="Arial"/>
          <w:szCs w:val="24"/>
        </w:rPr>
        <w:t xml:space="preserve">by one or more of the following events or conditions: </w:t>
      </w:r>
    </w:p>
    <w:p w14:paraId="5CA3B214" w14:textId="77777777" w:rsidR="006147B1" w:rsidRDefault="006147B1" w:rsidP="00226F66">
      <w:pPr>
        <w:pStyle w:val="ListParagraph"/>
        <w:spacing w:line="276" w:lineRule="auto"/>
        <w:jc w:val="left"/>
        <w:rPr>
          <w:rFonts w:cs="Arial"/>
          <w:szCs w:val="24"/>
        </w:rPr>
        <w:pPrChange w:id="572" w:author="Aideen Bugler (Pensions Authority)" w:date="2026-03-25T10:21:00Z" w16du:dateUtc="2026-03-25T10:21:00Z">
          <w:pPr>
            <w:pStyle w:val="ListParagraph"/>
            <w:spacing w:line="276" w:lineRule="auto"/>
          </w:pPr>
        </w:pPrChange>
      </w:pPr>
    </w:p>
    <w:p w14:paraId="2498DCD3" w14:textId="74182080" w:rsidR="002B186C" w:rsidRPr="000E6124" w:rsidRDefault="002B186C" w:rsidP="00226F66">
      <w:pPr>
        <w:pStyle w:val="ListParagraph"/>
        <w:numPr>
          <w:ilvl w:val="0"/>
          <w:numId w:val="46"/>
        </w:numPr>
        <w:spacing w:line="276" w:lineRule="auto"/>
        <w:ind w:left="1080"/>
        <w:jc w:val="left"/>
        <w:rPr>
          <w:rFonts w:cs="Arial"/>
          <w:szCs w:val="24"/>
        </w:rPr>
        <w:pPrChange w:id="573"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The person is or was a sole trader or a director or partner in a legal entity which has</w:t>
      </w:r>
      <w:r>
        <w:rPr>
          <w:rFonts w:cs="Arial"/>
          <w:szCs w:val="24"/>
        </w:rPr>
        <w:t>,</w:t>
      </w:r>
      <w:r w:rsidRPr="000E6124">
        <w:rPr>
          <w:rFonts w:cs="Arial"/>
          <w:szCs w:val="24"/>
        </w:rPr>
        <w:t xml:space="preserve"> in any jurisdiction, been prohibited, restricted</w:t>
      </w:r>
      <w:r>
        <w:rPr>
          <w:rFonts w:cs="Arial"/>
          <w:szCs w:val="24"/>
        </w:rPr>
        <w:t>,</w:t>
      </w:r>
      <w:r w:rsidRPr="000E6124">
        <w:rPr>
          <w:rFonts w:cs="Arial"/>
          <w:szCs w:val="24"/>
        </w:rPr>
        <w:t xml:space="preserve"> or suspended from the right to carry on any trade, business</w:t>
      </w:r>
      <w:r>
        <w:rPr>
          <w:rFonts w:cs="Arial"/>
          <w:szCs w:val="24"/>
        </w:rPr>
        <w:t>,</w:t>
      </w:r>
      <w:r w:rsidRPr="000E6124">
        <w:rPr>
          <w:rFonts w:cs="Arial"/>
          <w:szCs w:val="24"/>
        </w:rPr>
        <w:t xml:space="preserve"> or profession for which a licence, registration</w:t>
      </w:r>
      <w:r>
        <w:rPr>
          <w:rFonts w:cs="Arial"/>
          <w:szCs w:val="24"/>
        </w:rPr>
        <w:t>,</w:t>
      </w:r>
      <w:r w:rsidRPr="000E6124">
        <w:rPr>
          <w:rFonts w:cs="Arial"/>
          <w:szCs w:val="24"/>
        </w:rPr>
        <w:t xml:space="preserve"> or other authorisation is required by law in that jurisdiction</w:t>
      </w:r>
      <w:r>
        <w:rPr>
          <w:rFonts w:cs="Arial"/>
          <w:szCs w:val="24"/>
        </w:rPr>
        <w:t>,</w:t>
      </w:r>
      <w:r w:rsidRPr="000E6124">
        <w:rPr>
          <w:rFonts w:cs="Arial"/>
          <w:szCs w:val="24"/>
        </w:rPr>
        <w:t xml:space="preserve"> or has had any such registration, authorisation, membership</w:t>
      </w:r>
      <w:r>
        <w:rPr>
          <w:rFonts w:cs="Arial"/>
          <w:szCs w:val="24"/>
        </w:rPr>
        <w:t>,</w:t>
      </w:r>
      <w:r w:rsidRPr="000E6124">
        <w:rPr>
          <w:rFonts w:cs="Arial"/>
          <w:szCs w:val="24"/>
        </w:rPr>
        <w:t xml:space="preserve"> or licence revoked, otherwise than on a voluntary basis</w:t>
      </w:r>
      <w:r>
        <w:rPr>
          <w:rFonts w:cs="Arial"/>
          <w:szCs w:val="24"/>
        </w:rPr>
        <w:t>.</w:t>
      </w:r>
    </w:p>
    <w:p w14:paraId="175C635F" w14:textId="5DF82A2D" w:rsidR="002B186C" w:rsidRPr="000E6124" w:rsidRDefault="002B186C" w:rsidP="00226F66">
      <w:pPr>
        <w:pStyle w:val="ListParagraph"/>
        <w:numPr>
          <w:ilvl w:val="0"/>
          <w:numId w:val="46"/>
        </w:numPr>
        <w:spacing w:line="276" w:lineRule="auto"/>
        <w:ind w:left="1080"/>
        <w:jc w:val="left"/>
        <w:rPr>
          <w:rFonts w:cs="Arial"/>
          <w:szCs w:val="24"/>
        </w:rPr>
        <w:pPrChange w:id="574"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 xml:space="preserve">The person has been the subject of any upheld complaint made </w:t>
      </w:r>
      <w:r>
        <w:rPr>
          <w:rFonts w:cs="Arial"/>
          <w:szCs w:val="24"/>
        </w:rPr>
        <w:t xml:space="preserve">to </w:t>
      </w:r>
      <w:r w:rsidR="00D232AC">
        <w:rPr>
          <w:rFonts w:cs="Arial"/>
          <w:szCs w:val="24"/>
        </w:rPr>
        <w:t xml:space="preserve">any regulatory </w:t>
      </w:r>
      <w:r w:rsidRPr="000E6124">
        <w:rPr>
          <w:rFonts w:cs="Arial"/>
          <w:szCs w:val="24"/>
        </w:rPr>
        <w:t>body relating to activities regulated by the Authority or regulated by an equivalent authority in any jurisdiction</w:t>
      </w:r>
      <w:r>
        <w:rPr>
          <w:rFonts w:cs="Arial"/>
          <w:szCs w:val="24"/>
        </w:rPr>
        <w:t>.</w:t>
      </w:r>
    </w:p>
    <w:p w14:paraId="4E5CE962" w14:textId="2F350787" w:rsidR="002B186C" w:rsidRPr="000E6124" w:rsidRDefault="002B186C" w:rsidP="00226F66">
      <w:pPr>
        <w:pStyle w:val="ListParagraph"/>
        <w:numPr>
          <w:ilvl w:val="0"/>
          <w:numId w:val="46"/>
        </w:numPr>
        <w:spacing w:line="276" w:lineRule="auto"/>
        <w:ind w:left="1080"/>
        <w:jc w:val="left"/>
        <w:rPr>
          <w:rFonts w:cs="Arial"/>
          <w:szCs w:val="24"/>
        </w:rPr>
        <w:pPrChange w:id="575"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The person has been, in any jurisdiction, dismissed, or asked to resign</w:t>
      </w:r>
      <w:r w:rsidR="001E674C">
        <w:rPr>
          <w:rFonts w:cs="Arial"/>
          <w:szCs w:val="24"/>
        </w:rPr>
        <w:t xml:space="preserve"> (other than in the normal course of business)</w:t>
      </w:r>
      <w:r w:rsidRPr="000E6124">
        <w:rPr>
          <w:rFonts w:cs="Arial"/>
          <w:szCs w:val="24"/>
        </w:rPr>
        <w:t xml:space="preserve"> and did resign, from any professional body, vocation, office</w:t>
      </w:r>
      <w:r>
        <w:rPr>
          <w:rFonts w:cs="Arial"/>
          <w:szCs w:val="24"/>
        </w:rPr>
        <w:t>,</w:t>
      </w:r>
      <w:r w:rsidRPr="000E6124">
        <w:rPr>
          <w:rFonts w:cs="Arial"/>
          <w:szCs w:val="24"/>
        </w:rPr>
        <w:t xml:space="preserve"> or employment</w:t>
      </w:r>
      <w:r>
        <w:rPr>
          <w:rFonts w:cs="Arial"/>
          <w:szCs w:val="24"/>
        </w:rPr>
        <w:t>,</w:t>
      </w:r>
      <w:r w:rsidRPr="000E6124">
        <w:rPr>
          <w:rFonts w:cs="Arial"/>
          <w:szCs w:val="24"/>
        </w:rPr>
        <w:t xml:space="preserve"> or from any position of trust or fiduciary appointment, whether remunerated or not</w:t>
      </w:r>
      <w:r>
        <w:rPr>
          <w:rFonts w:cs="Arial"/>
          <w:szCs w:val="24"/>
        </w:rPr>
        <w:t>.</w:t>
      </w:r>
    </w:p>
    <w:p w14:paraId="5D724571" w14:textId="1EB3FEBA" w:rsidR="002B186C" w:rsidRPr="000E6124" w:rsidRDefault="002B186C" w:rsidP="00226F66">
      <w:pPr>
        <w:pStyle w:val="ListParagraph"/>
        <w:numPr>
          <w:ilvl w:val="0"/>
          <w:numId w:val="46"/>
        </w:numPr>
        <w:spacing w:line="276" w:lineRule="auto"/>
        <w:ind w:left="1080"/>
        <w:jc w:val="left"/>
        <w:rPr>
          <w:rFonts w:cs="Arial"/>
          <w:szCs w:val="24"/>
        </w:rPr>
        <w:pPrChange w:id="576"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 xml:space="preserve">The person has, in any jurisdiction, been a director of a company that was struck off the </w:t>
      </w:r>
      <w:r w:rsidR="00B86014">
        <w:rPr>
          <w:rFonts w:cs="Arial"/>
          <w:szCs w:val="24"/>
        </w:rPr>
        <w:t>R</w:t>
      </w:r>
      <w:r w:rsidRPr="000E6124">
        <w:rPr>
          <w:rFonts w:cs="Arial"/>
          <w:szCs w:val="24"/>
        </w:rPr>
        <w:t xml:space="preserve">egister of </w:t>
      </w:r>
      <w:r w:rsidR="00B86014">
        <w:rPr>
          <w:rFonts w:cs="Arial"/>
          <w:szCs w:val="24"/>
        </w:rPr>
        <w:t>C</w:t>
      </w:r>
      <w:r w:rsidRPr="000E6124">
        <w:rPr>
          <w:rFonts w:cs="Arial"/>
          <w:szCs w:val="24"/>
        </w:rPr>
        <w:t xml:space="preserve">ompanies (or its equivalent) by the </w:t>
      </w:r>
      <w:r w:rsidR="00B86014" w:rsidRPr="008B2DFE">
        <w:rPr>
          <w:rFonts w:cs="Arial"/>
          <w:szCs w:val="24"/>
        </w:rPr>
        <w:t>Companies Registration Office</w:t>
      </w:r>
      <w:r w:rsidRPr="000E6124">
        <w:rPr>
          <w:rFonts w:cs="Arial"/>
          <w:szCs w:val="24"/>
        </w:rPr>
        <w:t xml:space="preserve"> (or its equivalent) on an involuntary basis</w:t>
      </w:r>
      <w:r>
        <w:rPr>
          <w:rFonts w:cs="Arial"/>
          <w:szCs w:val="24"/>
        </w:rPr>
        <w:t>.</w:t>
      </w:r>
    </w:p>
    <w:p w14:paraId="03DEEF06" w14:textId="77777777" w:rsidR="002B186C" w:rsidRPr="000E6124" w:rsidRDefault="002B186C" w:rsidP="00226F66">
      <w:pPr>
        <w:pStyle w:val="ListParagraph"/>
        <w:numPr>
          <w:ilvl w:val="0"/>
          <w:numId w:val="46"/>
        </w:numPr>
        <w:spacing w:line="276" w:lineRule="auto"/>
        <w:ind w:left="1080"/>
        <w:jc w:val="left"/>
        <w:rPr>
          <w:rFonts w:cs="Arial"/>
          <w:szCs w:val="24"/>
        </w:rPr>
        <w:pPrChange w:id="577"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lastRenderedPageBreak/>
        <w:t>The person has been disqualified or restricted from acting as a director in any jurisdiction or has been disqualified from acting in any managerial capacity</w:t>
      </w:r>
      <w:r>
        <w:rPr>
          <w:rFonts w:cs="Arial"/>
          <w:szCs w:val="24"/>
        </w:rPr>
        <w:t>.</w:t>
      </w:r>
    </w:p>
    <w:p w14:paraId="1A846D08" w14:textId="77777777" w:rsidR="002B186C" w:rsidRPr="000E6124" w:rsidRDefault="002B186C" w:rsidP="00226F66">
      <w:pPr>
        <w:pStyle w:val="ListParagraph"/>
        <w:numPr>
          <w:ilvl w:val="0"/>
          <w:numId w:val="46"/>
        </w:numPr>
        <w:spacing w:line="276" w:lineRule="auto"/>
        <w:ind w:left="1080"/>
        <w:jc w:val="left"/>
        <w:rPr>
          <w:rFonts w:cs="Arial"/>
          <w:szCs w:val="24"/>
        </w:rPr>
        <w:pPrChange w:id="578"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The person has been removed as a trustee under section 63 of the Act</w:t>
      </w:r>
      <w:r>
        <w:rPr>
          <w:rFonts w:cs="Arial"/>
          <w:szCs w:val="24"/>
        </w:rPr>
        <w:t>.</w:t>
      </w:r>
    </w:p>
    <w:p w14:paraId="65579A0E" w14:textId="77777777" w:rsidR="002B186C" w:rsidRPr="000E6124" w:rsidRDefault="002B186C" w:rsidP="00226F66">
      <w:pPr>
        <w:pStyle w:val="ListParagraph"/>
        <w:numPr>
          <w:ilvl w:val="0"/>
          <w:numId w:val="46"/>
        </w:numPr>
        <w:spacing w:line="276" w:lineRule="auto"/>
        <w:ind w:left="1080"/>
        <w:jc w:val="left"/>
        <w:rPr>
          <w:rFonts w:cs="Arial"/>
          <w:szCs w:val="24"/>
        </w:rPr>
        <w:pPrChange w:id="579" w:author="Aideen Bugler (Pensions Authority)" w:date="2026-03-25T10:21:00Z" w16du:dateUtc="2026-03-25T10:21:00Z">
          <w:pPr>
            <w:pStyle w:val="ListParagraph"/>
            <w:numPr>
              <w:numId w:val="46"/>
            </w:numPr>
            <w:spacing w:line="276" w:lineRule="auto"/>
            <w:ind w:left="1080" w:hanging="360"/>
          </w:pPr>
        </w:pPrChange>
      </w:pPr>
      <w:r w:rsidRPr="000E6124">
        <w:rPr>
          <w:rFonts w:cs="Arial"/>
          <w:szCs w:val="24"/>
        </w:rPr>
        <w:t xml:space="preserve">The person has, in any jurisdiction: </w:t>
      </w:r>
    </w:p>
    <w:p w14:paraId="6CBDF63B" w14:textId="77777777" w:rsidR="002B186C" w:rsidRPr="00976187" w:rsidRDefault="002B186C" w:rsidP="00226F66">
      <w:pPr>
        <w:pStyle w:val="ListParagraph"/>
        <w:numPr>
          <w:ilvl w:val="1"/>
          <w:numId w:val="56"/>
        </w:numPr>
        <w:spacing w:line="276" w:lineRule="auto"/>
        <w:ind w:left="1800"/>
        <w:jc w:val="left"/>
        <w:rPr>
          <w:rFonts w:cs="Arial"/>
          <w:szCs w:val="24"/>
        </w:rPr>
        <w:pPrChange w:id="580" w:author="Aideen Bugler (Pensions Authority)" w:date="2026-03-25T10:21:00Z" w16du:dateUtc="2026-03-25T10:21:00Z">
          <w:pPr>
            <w:pStyle w:val="ListParagraph"/>
            <w:numPr>
              <w:ilvl w:val="1"/>
              <w:numId w:val="56"/>
            </w:numPr>
            <w:spacing w:line="276" w:lineRule="auto"/>
            <w:ind w:left="1800" w:hanging="360"/>
          </w:pPr>
        </w:pPrChange>
      </w:pPr>
      <w:r w:rsidRPr="00976187">
        <w:rPr>
          <w:rFonts w:cs="Arial"/>
          <w:szCs w:val="24"/>
        </w:rPr>
        <w:t>been convicted of an offence either of money laundering or terrorist financing (or their equivalents),</w:t>
      </w:r>
    </w:p>
    <w:p w14:paraId="4E9C2BE5" w14:textId="77777777" w:rsidR="002B186C" w:rsidRPr="00976187" w:rsidRDefault="002B186C" w:rsidP="00226F66">
      <w:pPr>
        <w:pStyle w:val="ListParagraph"/>
        <w:numPr>
          <w:ilvl w:val="1"/>
          <w:numId w:val="56"/>
        </w:numPr>
        <w:spacing w:line="276" w:lineRule="auto"/>
        <w:ind w:left="1800"/>
        <w:jc w:val="left"/>
        <w:rPr>
          <w:rFonts w:cs="Arial"/>
          <w:szCs w:val="24"/>
        </w:rPr>
        <w:pPrChange w:id="581" w:author="Aideen Bugler (Pensions Authority)" w:date="2026-03-25T10:21:00Z" w16du:dateUtc="2026-03-25T10:21:00Z">
          <w:pPr>
            <w:pStyle w:val="ListParagraph"/>
            <w:numPr>
              <w:ilvl w:val="1"/>
              <w:numId w:val="56"/>
            </w:numPr>
            <w:spacing w:line="276" w:lineRule="auto"/>
            <w:ind w:left="1800" w:hanging="360"/>
          </w:pPr>
        </w:pPrChange>
      </w:pPr>
      <w:r w:rsidRPr="00976187">
        <w:rPr>
          <w:rFonts w:cs="Arial"/>
          <w:szCs w:val="24"/>
        </w:rPr>
        <w:t xml:space="preserve">been convicted of an offence which could be relevant to that person’s suitability to perform the role, or </w:t>
      </w:r>
    </w:p>
    <w:p w14:paraId="584CD0C6" w14:textId="7A3FD73F" w:rsidR="002B186C" w:rsidRPr="00976187" w:rsidRDefault="002B186C" w:rsidP="00226F66">
      <w:pPr>
        <w:pStyle w:val="ListParagraph"/>
        <w:numPr>
          <w:ilvl w:val="1"/>
          <w:numId w:val="56"/>
        </w:numPr>
        <w:spacing w:after="0" w:line="276" w:lineRule="auto"/>
        <w:ind w:left="1800"/>
        <w:jc w:val="left"/>
        <w:rPr>
          <w:rFonts w:cs="Arial"/>
          <w:szCs w:val="24"/>
        </w:rPr>
        <w:pPrChange w:id="582" w:author="Aideen Bugler (Pensions Authority)" w:date="2026-03-25T10:21:00Z" w16du:dateUtc="2026-03-25T10:21:00Z">
          <w:pPr>
            <w:pStyle w:val="ListParagraph"/>
            <w:numPr>
              <w:ilvl w:val="1"/>
              <w:numId w:val="56"/>
            </w:numPr>
            <w:spacing w:after="0" w:line="276" w:lineRule="auto"/>
            <w:ind w:left="1800" w:hanging="360"/>
          </w:pPr>
        </w:pPrChange>
      </w:pPr>
      <w:r w:rsidRPr="00976187">
        <w:rPr>
          <w:rFonts w:cs="Arial"/>
          <w:szCs w:val="24"/>
        </w:rPr>
        <w:t>had a conviction, judgment or order made against him</w:t>
      </w:r>
      <w:r w:rsidR="007B21F9">
        <w:rPr>
          <w:rFonts w:cs="Arial"/>
          <w:szCs w:val="24"/>
        </w:rPr>
        <w:t>/</w:t>
      </w:r>
      <w:r w:rsidRPr="00976187">
        <w:rPr>
          <w:rFonts w:cs="Arial"/>
          <w:szCs w:val="24"/>
        </w:rPr>
        <w:t xml:space="preserve">her involving fraud, misrepresentation, dishonesty, or breach of trust, or where the person is subject to any current proceedings for fraud, misrepresentation, dishonesty, or breach of trust. </w:t>
      </w:r>
    </w:p>
    <w:p w14:paraId="04004F52" w14:textId="173DD982" w:rsidR="002B186C" w:rsidRPr="000E6124" w:rsidRDefault="002B186C" w:rsidP="00226F66">
      <w:pPr>
        <w:pStyle w:val="ListParagraph"/>
        <w:numPr>
          <w:ilvl w:val="0"/>
          <w:numId w:val="47"/>
        </w:numPr>
        <w:spacing w:line="276" w:lineRule="auto"/>
        <w:ind w:left="1080"/>
        <w:jc w:val="left"/>
        <w:rPr>
          <w:rFonts w:cs="Arial"/>
          <w:szCs w:val="24"/>
        </w:rPr>
        <w:pPrChange w:id="583"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The person, or any business with which the person held a position of responsibility, has been or is being, in any jurisdiction, disciplined</w:t>
      </w:r>
      <w:r>
        <w:rPr>
          <w:rFonts w:cs="Arial"/>
          <w:szCs w:val="24"/>
        </w:rPr>
        <w:t>,</w:t>
      </w:r>
      <w:r w:rsidRPr="000E6124">
        <w:rPr>
          <w:rFonts w:cs="Arial"/>
          <w:szCs w:val="24"/>
        </w:rPr>
        <w:t xml:space="preserve"> or suspended by a regulatory or professional body, a court or tribunal</w:t>
      </w:r>
      <w:r>
        <w:rPr>
          <w:rFonts w:cs="Arial"/>
          <w:szCs w:val="24"/>
        </w:rPr>
        <w:t>,</w:t>
      </w:r>
      <w:r w:rsidRPr="000E6124">
        <w:rPr>
          <w:rFonts w:cs="Arial"/>
          <w:szCs w:val="24"/>
        </w:rPr>
        <w:t xml:space="preserve"> or any similar body, whether publicly or privately</w:t>
      </w:r>
      <w:r>
        <w:rPr>
          <w:rFonts w:cs="Arial"/>
          <w:szCs w:val="24"/>
        </w:rPr>
        <w:t>.</w:t>
      </w:r>
    </w:p>
    <w:p w14:paraId="1AEFA002" w14:textId="165BC4CF" w:rsidR="002B186C" w:rsidRPr="000E6124" w:rsidRDefault="002B186C" w:rsidP="00226F66">
      <w:pPr>
        <w:pStyle w:val="ListParagraph"/>
        <w:numPr>
          <w:ilvl w:val="0"/>
          <w:numId w:val="47"/>
        </w:numPr>
        <w:spacing w:line="276" w:lineRule="auto"/>
        <w:ind w:left="1080"/>
        <w:jc w:val="left"/>
        <w:rPr>
          <w:rFonts w:cs="Arial"/>
          <w:szCs w:val="24"/>
        </w:rPr>
        <w:pPrChange w:id="584"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The person has defaulted upon any payment</w:t>
      </w:r>
      <w:r>
        <w:rPr>
          <w:rFonts w:cs="Arial"/>
          <w:szCs w:val="24"/>
        </w:rPr>
        <w:t xml:space="preserve"> that was</w:t>
      </w:r>
      <w:r w:rsidRPr="000E6124">
        <w:rPr>
          <w:rFonts w:cs="Arial"/>
          <w:szCs w:val="24"/>
        </w:rPr>
        <w:t xml:space="preserve"> due </w:t>
      </w:r>
      <w:r>
        <w:rPr>
          <w:rFonts w:cs="Arial"/>
          <w:szCs w:val="24"/>
        </w:rPr>
        <w:t>because of</w:t>
      </w:r>
      <w:r w:rsidRPr="000E6124">
        <w:rPr>
          <w:rFonts w:cs="Arial"/>
          <w:szCs w:val="24"/>
        </w:rPr>
        <w:t xml:space="preserve"> a compromise or scheme of arrangement </w:t>
      </w:r>
      <w:r>
        <w:rPr>
          <w:rFonts w:cs="Arial"/>
          <w:szCs w:val="24"/>
        </w:rPr>
        <w:t xml:space="preserve">made </w:t>
      </w:r>
      <w:r w:rsidRPr="000E6124">
        <w:rPr>
          <w:rFonts w:cs="Arial"/>
          <w:szCs w:val="24"/>
        </w:rPr>
        <w:t xml:space="preserve">with </w:t>
      </w:r>
      <w:r w:rsidR="00484FB6">
        <w:rPr>
          <w:rFonts w:cs="Arial"/>
          <w:szCs w:val="24"/>
        </w:rPr>
        <w:t>their</w:t>
      </w:r>
      <w:r w:rsidRPr="000E6124">
        <w:rPr>
          <w:rFonts w:cs="Arial"/>
          <w:szCs w:val="24"/>
        </w:rPr>
        <w:t xml:space="preserve"> creditors or an assignment made for the benefit of </w:t>
      </w:r>
      <w:r w:rsidR="00484FB6">
        <w:rPr>
          <w:rFonts w:cs="Arial"/>
          <w:szCs w:val="24"/>
        </w:rPr>
        <w:t>their</w:t>
      </w:r>
      <w:r w:rsidRPr="000E6124">
        <w:rPr>
          <w:rFonts w:cs="Arial"/>
          <w:szCs w:val="24"/>
        </w:rPr>
        <w:t xml:space="preserve"> creditors</w:t>
      </w:r>
      <w:r>
        <w:rPr>
          <w:rFonts w:cs="Arial"/>
          <w:szCs w:val="24"/>
        </w:rPr>
        <w:t>.</w:t>
      </w:r>
    </w:p>
    <w:p w14:paraId="75DA2E70" w14:textId="5A888CBC" w:rsidR="002B186C" w:rsidRPr="000E6124" w:rsidRDefault="002B186C" w:rsidP="00226F66">
      <w:pPr>
        <w:pStyle w:val="ListParagraph"/>
        <w:numPr>
          <w:ilvl w:val="0"/>
          <w:numId w:val="47"/>
        </w:numPr>
        <w:spacing w:line="276" w:lineRule="auto"/>
        <w:ind w:left="1080"/>
        <w:jc w:val="left"/>
        <w:rPr>
          <w:rFonts w:cs="Arial"/>
          <w:szCs w:val="24"/>
        </w:rPr>
        <w:pPrChange w:id="585"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The person is subject</w:t>
      </w:r>
      <w:r>
        <w:rPr>
          <w:rFonts w:cs="Arial"/>
          <w:szCs w:val="24"/>
        </w:rPr>
        <w:t xml:space="preserve">, </w:t>
      </w:r>
      <w:r w:rsidRPr="000E6124">
        <w:rPr>
          <w:rFonts w:cs="Arial"/>
          <w:szCs w:val="24"/>
        </w:rPr>
        <w:t>in any jurisdiction</w:t>
      </w:r>
      <w:r>
        <w:rPr>
          <w:rFonts w:cs="Arial"/>
          <w:szCs w:val="24"/>
        </w:rPr>
        <w:t>,</w:t>
      </w:r>
      <w:r w:rsidRPr="000E6124">
        <w:rPr>
          <w:rFonts w:cs="Arial"/>
          <w:szCs w:val="24"/>
        </w:rPr>
        <w:t xml:space="preserve"> to a judgment </w:t>
      </w:r>
      <w:r w:rsidR="008C174A" w:rsidRPr="000E6124">
        <w:rPr>
          <w:rFonts w:cs="Arial"/>
          <w:szCs w:val="24"/>
        </w:rPr>
        <w:t>debt, which</w:t>
      </w:r>
      <w:r w:rsidRPr="000E6124">
        <w:rPr>
          <w:rFonts w:cs="Arial"/>
          <w:szCs w:val="24"/>
        </w:rPr>
        <w:t xml:space="preserve"> is unsatisfied, either in whole or in part</w:t>
      </w:r>
      <w:r>
        <w:rPr>
          <w:rFonts w:cs="Arial"/>
          <w:szCs w:val="24"/>
        </w:rPr>
        <w:t>.</w:t>
      </w:r>
    </w:p>
    <w:p w14:paraId="4E3463FD" w14:textId="77777777" w:rsidR="002B186C" w:rsidRPr="000E6124" w:rsidRDefault="002B186C" w:rsidP="00226F66">
      <w:pPr>
        <w:pStyle w:val="ListParagraph"/>
        <w:numPr>
          <w:ilvl w:val="0"/>
          <w:numId w:val="47"/>
        </w:numPr>
        <w:spacing w:line="276" w:lineRule="auto"/>
        <w:ind w:left="1080"/>
        <w:jc w:val="left"/>
        <w:rPr>
          <w:rFonts w:cs="Arial"/>
          <w:szCs w:val="24"/>
        </w:rPr>
        <w:pPrChange w:id="586"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The person is or has been</w:t>
      </w:r>
      <w:r>
        <w:rPr>
          <w:rFonts w:cs="Arial"/>
          <w:szCs w:val="24"/>
        </w:rPr>
        <w:t xml:space="preserve">, </w:t>
      </w:r>
      <w:r w:rsidRPr="000E6124">
        <w:rPr>
          <w:rFonts w:cs="Arial"/>
          <w:szCs w:val="24"/>
        </w:rPr>
        <w:t>in any jurisdiction</w:t>
      </w:r>
      <w:r>
        <w:rPr>
          <w:rFonts w:cs="Arial"/>
          <w:szCs w:val="24"/>
        </w:rPr>
        <w:t>,</w:t>
      </w:r>
      <w:r w:rsidRPr="000E6124">
        <w:rPr>
          <w:rFonts w:cs="Arial"/>
          <w:szCs w:val="24"/>
        </w:rPr>
        <w:t xml:space="preserve"> the subject of a bankruptcy petition</w:t>
      </w:r>
      <w:r>
        <w:rPr>
          <w:rFonts w:cs="Arial"/>
          <w:szCs w:val="24"/>
        </w:rPr>
        <w:t>.</w:t>
      </w:r>
    </w:p>
    <w:p w14:paraId="4AECD0ED" w14:textId="77777777" w:rsidR="002B186C" w:rsidRPr="000E6124" w:rsidRDefault="002B186C" w:rsidP="00226F66">
      <w:pPr>
        <w:pStyle w:val="ListParagraph"/>
        <w:numPr>
          <w:ilvl w:val="0"/>
          <w:numId w:val="47"/>
        </w:numPr>
        <w:spacing w:line="276" w:lineRule="auto"/>
        <w:ind w:left="1080"/>
        <w:jc w:val="left"/>
        <w:rPr>
          <w:rFonts w:cs="Arial"/>
          <w:szCs w:val="24"/>
        </w:rPr>
        <w:pPrChange w:id="587"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The person has been</w:t>
      </w:r>
      <w:r>
        <w:rPr>
          <w:rFonts w:cs="Arial"/>
          <w:szCs w:val="24"/>
        </w:rPr>
        <w:t xml:space="preserve">, </w:t>
      </w:r>
      <w:r w:rsidRPr="000E6124">
        <w:rPr>
          <w:rFonts w:cs="Arial"/>
          <w:szCs w:val="24"/>
        </w:rPr>
        <w:t>in any jurisdiction</w:t>
      </w:r>
      <w:r>
        <w:rPr>
          <w:rFonts w:cs="Arial"/>
          <w:szCs w:val="24"/>
        </w:rPr>
        <w:t>,</w:t>
      </w:r>
      <w:r w:rsidRPr="000E6124">
        <w:rPr>
          <w:rFonts w:cs="Arial"/>
          <w:szCs w:val="24"/>
        </w:rPr>
        <w:t xml:space="preserve"> adjudicated a bankrupt and the bankruptcy is undischarged</w:t>
      </w:r>
      <w:r>
        <w:rPr>
          <w:rFonts w:cs="Arial"/>
          <w:szCs w:val="24"/>
        </w:rPr>
        <w:t>.</w:t>
      </w:r>
    </w:p>
    <w:p w14:paraId="5A2AA296" w14:textId="0EF5AAE5" w:rsidR="007B14E5" w:rsidRPr="00152F15" w:rsidRDefault="002B186C" w:rsidP="00226F66">
      <w:pPr>
        <w:pStyle w:val="ListParagraph"/>
        <w:numPr>
          <w:ilvl w:val="0"/>
          <w:numId w:val="47"/>
        </w:numPr>
        <w:spacing w:line="276" w:lineRule="auto"/>
        <w:ind w:left="1080"/>
        <w:jc w:val="left"/>
        <w:rPr>
          <w:rFonts w:cs="Arial"/>
          <w:szCs w:val="24"/>
        </w:rPr>
        <w:pPrChange w:id="588" w:author="Aideen Bugler (Pensions Authority)" w:date="2026-03-25T10:21:00Z" w16du:dateUtc="2026-03-25T10:21:00Z">
          <w:pPr>
            <w:pStyle w:val="ListParagraph"/>
            <w:numPr>
              <w:numId w:val="47"/>
            </w:numPr>
            <w:spacing w:line="276" w:lineRule="auto"/>
            <w:ind w:left="1080" w:hanging="360"/>
          </w:pPr>
        </w:pPrChange>
      </w:pPr>
      <w:r w:rsidRPr="000E6124">
        <w:rPr>
          <w:rFonts w:cs="Arial"/>
          <w:szCs w:val="24"/>
        </w:rPr>
        <w:t xml:space="preserve">The person was a director of an </w:t>
      </w:r>
      <w:r w:rsidR="008C174A" w:rsidRPr="000E6124">
        <w:rPr>
          <w:rFonts w:cs="Arial"/>
          <w:szCs w:val="24"/>
        </w:rPr>
        <w:t>entity, which</w:t>
      </w:r>
      <w:r w:rsidRPr="000E6124">
        <w:rPr>
          <w:rFonts w:cs="Arial"/>
          <w:szCs w:val="24"/>
        </w:rPr>
        <w:t xml:space="preserve"> has been the subject of insolvency.</w:t>
      </w:r>
    </w:p>
    <w:p w14:paraId="1A33A90E" w14:textId="77777777" w:rsidR="006147B1" w:rsidRDefault="006147B1" w:rsidP="00226F66">
      <w:pPr>
        <w:pStyle w:val="ListParagraph"/>
        <w:spacing w:line="276" w:lineRule="auto"/>
        <w:ind w:left="567"/>
        <w:jc w:val="left"/>
        <w:rPr>
          <w:rFonts w:cs="Arial"/>
          <w:szCs w:val="24"/>
        </w:rPr>
        <w:pPrChange w:id="589" w:author="Aideen Bugler (Pensions Authority)" w:date="2026-03-25T10:21:00Z" w16du:dateUtc="2026-03-25T10:21:00Z">
          <w:pPr>
            <w:pStyle w:val="ListParagraph"/>
            <w:spacing w:line="276" w:lineRule="auto"/>
            <w:ind w:left="567"/>
          </w:pPr>
        </w:pPrChange>
      </w:pPr>
    </w:p>
    <w:p w14:paraId="17C398FE" w14:textId="59CCA06F" w:rsidR="007B14E5" w:rsidRPr="006147B1" w:rsidRDefault="007B14E5" w:rsidP="00226F66">
      <w:pPr>
        <w:pStyle w:val="ListParagraph"/>
        <w:numPr>
          <w:ilvl w:val="0"/>
          <w:numId w:val="64"/>
        </w:numPr>
        <w:spacing w:line="276" w:lineRule="auto"/>
        <w:ind w:left="567" w:hanging="567"/>
        <w:jc w:val="left"/>
        <w:rPr>
          <w:rFonts w:cs="Arial"/>
          <w:szCs w:val="24"/>
        </w:rPr>
        <w:pPrChange w:id="590"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Where any of the above applies to a</w:t>
      </w:r>
      <w:r w:rsidR="006E4B45" w:rsidRPr="006147B1">
        <w:rPr>
          <w:rFonts w:cs="Arial"/>
          <w:szCs w:val="24"/>
        </w:rPr>
        <w:t>n individual</w:t>
      </w:r>
      <w:r w:rsidRPr="006147B1">
        <w:rPr>
          <w:rFonts w:cs="Arial"/>
          <w:szCs w:val="24"/>
        </w:rPr>
        <w:t xml:space="preserve"> trustee</w:t>
      </w:r>
      <w:r w:rsidR="006E4B45" w:rsidRPr="006147B1">
        <w:rPr>
          <w:rFonts w:cs="Arial"/>
          <w:szCs w:val="24"/>
        </w:rPr>
        <w:t xml:space="preserve"> or director of a sole corporate trustee</w:t>
      </w:r>
      <w:r w:rsidRPr="006147B1">
        <w:rPr>
          <w:rFonts w:cs="Arial"/>
          <w:szCs w:val="24"/>
        </w:rPr>
        <w:t>, but it has been determined (other than for specific issues set out in section 64AE of the Act that prevent a trustee from acting) that it does not materially impact on them being considered proper, the review performed and the reasons for still appointing th</w:t>
      </w:r>
      <w:r w:rsidR="006E4B45" w:rsidRPr="006147B1">
        <w:rPr>
          <w:rFonts w:cs="Arial"/>
          <w:szCs w:val="24"/>
        </w:rPr>
        <w:t xml:space="preserve">at individual </w:t>
      </w:r>
      <w:r w:rsidRPr="006147B1">
        <w:rPr>
          <w:rFonts w:cs="Arial"/>
          <w:szCs w:val="24"/>
        </w:rPr>
        <w:t xml:space="preserve">must be clearly documented. </w:t>
      </w:r>
    </w:p>
    <w:p w14:paraId="7B2F9D71" w14:textId="125D4CFB" w:rsidR="002B186C" w:rsidRPr="00CC4ED8" w:rsidRDefault="002B654B" w:rsidP="00D50759">
      <w:pPr>
        <w:pStyle w:val="Heading4"/>
        <w:pPrChange w:id="591" w:author="Aideen Bugler (Pensions Authority)" w:date="2026-03-25T10:33:00Z" w16du:dateUtc="2026-03-25T10:33:00Z">
          <w:pPr>
            <w:pStyle w:val="Heading2"/>
            <w:spacing w:line="276" w:lineRule="auto"/>
          </w:pPr>
        </w:pPrChange>
      </w:pPr>
      <w:bookmarkStart w:id="592" w:name="_Toc87623984"/>
      <w:r>
        <w:t xml:space="preserve">The </w:t>
      </w:r>
      <w:r w:rsidR="005A7C91">
        <w:t>‘</w:t>
      </w:r>
      <w:r>
        <w:t>p</w:t>
      </w:r>
      <w:r w:rsidR="002B186C" w:rsidRPr="00CC4ED8">
        <w:t>roper</w:t>
      </w:r>
      <w:r w:rsidR="00E96C77">
        <w:t>’</w:t>
      </w:r>
      <w:r w:rsidR="002B186C" w:rsidRPr="00CC4ED8">
        <w:t xml:space="preserve"> </w:t>
      </w:r>
      <w:r w:rsidRPr="002B654B">
        <w:t xml:space="preserve">requirement </w:t>
      </w:r>
      <w:r w:rsidR="002B186C" w:rsidRPr="00CC4ED8">
        <w:t>for corporate trustees</w:t>
      </w:r>
      <w:bookmarkEnd w:id="592"/>
    </w:p>
    <w:p w14:paraId="6CB7EA8A" w14:textId="469C6674" w:rsidR="002B186C" w:rsidRPr="006147B1" w:rsidRDefault="002B186C" w:rsidP="00226F66">
      <w:pPr>
        <w:pStyle w:val="ListParagraph"/>
        <w:numPr>
          <w:ilvl w:val="0"/>
          <w:numId w:val="64"/>
        </w:numPr>
        <w:spacing w:line="276" w:lineRule="auto"/>
        <w:ind w:left="567" w:hanging="567"/>
        <w:jc w:val="left"/>
        <w:rPr>
          <w:rFonts w:cs="Arial"/>
          <w:szCs w:val="24"/>
        </w:rPr>
        <w:pPrChange w:id="593"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In determining good repute and integrity, trustees must consider whether a corporate trustee’s ability to perform </w:t>
      </w:r>
      <w:r w:rsidR="002B654B" w:rsidRPr="006147B1">
        <w:rPr>
          <w:rFonts w:cs="Arial"/>
          <w:szCs w:val="24"/>
        </w:rPr>
        <w:t xml:space="preserve">its </w:t>
      </w:r>
      <w:r w:rsidRPr="006147B1">
        <w:rPr>
          <w:rFonts w:cs="Arial"/>
          <w:szCs w:val="24"/>
        </w:rPr>
        <w:t>role is adversely affected to a material degree (including to the extent that the trustee is automatically disqualified</w:t>
      </w:r>
      <w:r w:rsidR="002B654B" w:rsidRPr="006147B1">
        <w:rPr>
          <w:rFonts w:cs="Arial"/>
          <w:szCs w:val="24"/>
        </w:rPr>
        <w:t xml:space="preserve"> from being appointed</w:t>
      </w:r>
      <w:r w:rsidRPr="006147B1">
        <w:rPr>
          <w:rFonts w:cs="Arial"/>
          <w:szCs w:val="24"/>
        </w:rPr>
        <w:t xml:space="preserve">, </w:t>
      </w:r>
      <w:r w:rsidR="002B654B" w:rsidRPr="006147B1">
        <w:rPr>
          <w:rFonts w:cs="Arial"/>
          <w:szCs w:val="24"/>
        </w:rPr>
        <w:t xml:space="preserve">as per </w:t>
      </w:r>
      <w:r w:rsidRPr="006147B1">
        <w:rPr>
          <w:rFonts w:cs="Arial"/>
          <w:szCs w:val="24"/>
        </w:rPr>
        <w:t>section 64AE</w:t>
      </w:r>
      <w:r w:rsidR="00FA1B46" w:rsidRPr="006147B1">
        <w:rPr>
          <w:rFonts w:cs="Arial"/>
          <w:szCs w:val="24"/>
        </w:rPr>
        <w:t xml:space="preserve"> of the Act</w:t>
      </w:r>
      <w:r w:rsidRPr="006147B1">
        <w:rPr>
          <w:rFonts w:cs="Arial"/>
          <w:szCs w:val="24"/>
        </w:rPr>
        <w:t xml:space="preserve">) by any of the following conditions: </w:t>
      </w:r>
    </w:p>
    <w:p w14:paraId="673C2358" w14:textId="77777777" w:rsidR="006147B1" w:rsidRDefault="006147B1" w:rsidP="00226F66">
      <w:pPr>
        <w:pStyle w:val="ListParagraph"/>
        <w:spacing w:line="276" w:lineRule="auto"/>
        <w:jc w:val="left"/>
        <w:rPr>
          <w:rFonts w:cs="Arial"/>
          <w:szCs w:val="24"/>
        </w:rPr>
        <w:pPrChange w:id="594" w:author="Aideen Bugler (Pensions Authority)" w:date="2026-03-25T10:21:00Z" w16du:dateUtc="2026-03-25T10:21:00Z">
          <w:pPr>
            <w:pStyle w:val="ListParagraph"/>
            <w:spacing w:line="276" w:lineRule="auto"/>
          </w:pPr>
        </w:pPrChange>
      </w:pPr>
    </w:p>
    <w:p w14:paraId="66AD9EF3" w14:textId="3578680A" w:rsidR="002B186C" w:rsidRPr="000E6124" w:rsidRDefault="002B186C" w:rsidP="00226F66">
      <w:pPr>
        <w:pStyle w:val="ListParagraph"/>
        <w:numPr>
          <w:ilvl w:val="0"/>
          <w:numId w:val="48"/>
        </w:numPr>
        <w:spacing w:line="276" w:lineRule="auto"/>
        <w:ind w:left="1080"/>
        <w:jc w:val="left"/>
        <w:rPr>
          <w:rFonts w:cs="Arial"/>
          <w:szCs w:val="24"/>
        </w:rPr>
        <w:pPrChange w:id="595"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The company’s directors do not meet the ‘fit and proper’ requirements set out in legislation</w:t>
      </w:r>
      <w:r>
        <w:rPr>
          <w:rFonts w:cs="Arial"/>
          <w:szCs w:val="24"/>
        </w:rPr>
        <w:t>.</w:t>
      </w:r>
    </w:p>
    <w:p w14:paraId="2DB7C2FE" w14:textId="7991B554" w:rsidR="002B186C" w:rsidRPr="000E6124" w:rsidRDefault="002B186C" w:rsidP="00226F66">
      <w:pPr>
        <w:pStyle w:val="ListParagraph"/>
        <w:numPr>
          <w:ilvl w:val="0"/>
          <w:numId w:val="48"/>
        </w:numPr>
        <w:spacing w:line="276" w:lineRule="auto"/>
        <w:ind w:left="1080"/>
        <w:jc w:val="left"/>
        <w:rPr>
          <w:rFonts w:cs="Arial"/>
          <w:szCs w:val="24"/>
        </w:rPr>
        <w:pPrChange w:id="596"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The corporate trustee is subject to a judgment debt</w:t>
      </w:r>
      <w:r>
        <w:rPr>
          <w:rFonts w:cs="Arial"/>
          <w:szCs w:val="24"/>
        </w:rPr>
        <w:t xml:space="preserve"> in any jurisdiction</w:t>
      </w:r>
      <w:r w:rsidRPr="000E6124">
        <w:rPr>
          <w:rFonts w:cs="Arial"/>
          <w:szCs w:val="24"/>
        </w:rPr>
        <w:t xml:space="preserve"> </w:t>
      </w:r>
      <w:r>
        <w:rPr>
          <w:rFonts w:cs="Arial"/>
          <w:szCs w:val="24"/>
        </w:rPr>
        <w:t>that</w:t>
      </w:r>
      <w:r w:rsidRPr="000E6124">
        <w:rPr>
          <w:rFonts w:cs="Arial"/>
          <w:szCs w:val="24"/>
        </w:rPr>
        <w:t xml:space="preserve"> is unsatisfied, either in whole or in part</w:t>
      </w:r>
      <w:r>
        <w:rPr>
          <w:rFonts w:cs="Arial"/>
          <w:szCs w:val="24"/>
        </w:rPr>
        <w:t>.</w:t>
      </w:r>
    </w:p>
    <w:p w14:paraId="7DC067A1" w14:textId="19BE11EF" w:rsidR="002B186C" w:rsidRPr="000E6124" w:rsidRDefault="002B186C" w:rsidP="00226F66">
      <w:pPr>
        <w:pStyle w:val="ListParagraph"/>
        <w:numPr>
          <w:ilvl w:val="0"/>
          <w:numId w:val="48"/>
        </w:numPr>
        <w:spacing w:line="276" w:lineRule="auto"/>
        <w:ind w:left="1080"/>
        <w:jc w:val="left"/>
        <w:rPr>
          <w:rFonts w:cs="Arial"/>
          <w:szCs w:val="24"/>
        </w:rPr>
        <w:pPrChange w:id="597"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The corporate trustee has commenced a voluntary winding</w:t>
      </w:r>
      <w:r>
        <w:rPr>
          <w:rFonts w:cs="Arial"/>
          <w:szCs w:val="24"/>
        </w:rPr>
        <w:t xml:space="preserve"> </w:t>
      </w:r>
      <w:r w:rsidRPr="000E6124">
        <w:rPr>
          <w:rFonts w:cs="Arial"/>
          <w:szCs w:val="24"/>
        </w:rPr>
        <w:t>up</w:t>
      </w:r>
      <w:r>
        <w:rPr>
          <w:rFonts w:cs="Arial"/>
          <w:szCs w:val="24"/>
        </w:rPr>
        <w:t>.</w:t>
      </w:r>
    </w:p>
    <w:p w14:paraId="59549821" w14:textId="61AAD362" w:rsidR="002B186C" w:rsidRPr="000E6124" w:rsidRDefault="002B186C" w:rsidP="00226F66">
      <w:pPr>
        <w:pStyle w:val="ListParagraph"/>
        <w:numPr>
          <w:ilvl w:val="0"/>
          <w:numId w:val="48"/>
        </w:numPr>
        <w:spacing w:line="276" w:lineRule="auto"/>
        <w:ind w:left="1080"/>
        <w:jc w:val="left"/>
        <w:rPr>
          <w:rFonts w:cs="Arial"/>
          <w:szCs w:val="24"/>
        </w:rPr>
        <w:pPrChange w:id="598"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 xml:space="preserve">The corporate trustee is subject to a </w:t>
      </w:r>
      <w:bookmarkStart w:id="599" w:name="_Hlk85471457"/>
      <w:r w:rsidRPr="000E6124">
        <w:rPr>
          <w:rFonts w:cs="Arial"/>
          <w:szCs w:val="24"/>
        </w:rPr>
        <w:t xml:space="preserve">winding-up order </w:t>
      </w:r>
      <w:bookmarkEnd w:id="599"/>
      <w:r w:rsidRPr="000E6124">
        <w:rPr>
          <w:rFonts w:cs="Arial"/>
          <w:szCs w:val="24"/>
        </w:rPr>
        <w:t>or is subject to proceedings from such an order</w:t>
      </w:r>
      <w:r>
        <w:rPr>
          <w:rFonts w:cs="Arial"/>
          <w:szCs w:val="24"/>
        </w:rPr>
        <w:t>.</w:t>
      </w:r>
    </w:p>
    <w:p w14:paraId="1D5D0195" w14:textId="3E4E04C2" w:rsidR="002B186C" w:rsidRPr="000E6124" w:rsidRDefault="002B186C" w:rsidP="00226F66">
      <w:pPr>
        <w:pStyle w:val="ListParagraph"/>
        <w:numPr>
          <w:ilvl w:val="0"/>
          <w:numId w:val="48"/>
        </w:numPr>
        <w:spacing w:line="276" w:lineRule="auto"/>
        <w:ind w:left="1080"/>
        <w:jc w:val="left"/>
        <w:rPr>
          <w:rFonts w:cs="Arial"/>
          <w:szCs w:val="24"/>
        </w:rPr>
        <w:pPrChange w:id="600"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The corporate trustee has a receiver or examiner appointed</w:t>
      </w:r>
      <w:r>
        <w:rPr>
          <w:rFonts w:cs="Arial"/>
          <w:szCs w:val="24"/>
        </w:rPr>
        <w:t>.</w:t>
      </w:r>
    </w:p>
    <w:p w14:paraId="14127192" w14:textId="6210D8B1" w:rsidR="002B186C" w:rsidRPr="000E6124" w:rsidRDefault="002B186C" w:rsidP="00226F66">
      <w:pPr>
        <w:pStyle w:val="ListParagraph"/>
        <w:numPr>
          <w:ilvl w:val="0"/>
          <w:numId w:val="48"/>
        </w:numPr>
        <w:spacing w:line="276" w:lineRule="auto"/>
        <w:ind w:left="1080"/>
        <w:jc w:val="left"/>
        <w:rPr>
          <w:rFonts w:cs="Arial"/>
          <w:szCs w:val="24"/>
        </w:rPr>
        <w:pPrChange w:id="601"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 xml:space="preserve">The corporate trustee has proposed a compromise or </w:t>
      </w:r>
      <w:r>
        <w:rPr>
          <w:rFonts w:cs="Arial"/>
          <w:szCs w:val="24"/>
        </w:rPr>
        <w:t xml:space="preserve">an </w:t>
      </w:r>
      <w:r w:rsidRPr="000E6124">
        <w:rPr>
          <w:rFonts w:cs="Arial"/>
          <w:szCs w:val="24"/>
        </w:rPr>
        <w:t>arrangement with its creditors</w:t>
      </w:r>
      <w:r>
        <w:rPr>
          <w:rFonts w:cs="Arial"/>
          <w:szCs w:val="24"/>
        </w:rPr>
        <w:t>,</w:t>
      </w:r>
      <w:r w:rsidRPr="000E6124">
        <w:rPr>
          <w:rFonts w:cs="Arial"/>
          <w:szCs w:val="24"/>
        </w:rPr>
        <w:t xml:space="preserve"> has defaulted upon any payment </w:t>
      </w:r>
      <w:r>
        <w:rPr>
          <w:rFonts w:cs="Arial"/>
          <w:szCs w:val="24"/>
        </w:rPr>
        <w:t xml:space="preserve">that was </w:t>
      </w:r>
      <w:r w:rsidRPr="000E6124">
        <w:rPr>
          <w:rFonts w:cs="Arial"/>
          <w:szCs w:val="24"/>
        </w:rPr>
        <w:t xml:space="preserve">due </w:t>
      </w:r>
      <w:r>
        <w:rPr>
          <w:rFonts w:cs="Arial"/>
          <w:szCs w:val="24"/>
        </w:rPr>
        <w:t xml:space="preserve">because of </w:t>
      </w:r>
      <w:r w:rsidRPr="000E6124">
        <w:rPr>
          <w:rFonts w:cs="Arial"/>
          <w:szCs w:val="24"/>
        </w:rPr>
        <w:t xml:space="preserve">a compromise or scheme of arrangement </w:t>
      </w:r>
      <w:r>
        <w:rPr>
          <w:rFonts w:cs="Arial"/>
          <w:szCs w:val="24"/>
        </w:rPr>
        <w:t xml:space="preserve">made </w:t>
      </w:r>
      <w:r w:rsidRPr="000E6124">
        <w:rPr>
          <w:rFonts w:cs="Arial"/>
          <w:szCs w:val="24"/>
        </w:rPr>
        <w:t>with its creditors</w:t>
      </w:r>
      <w:r>
        <w:rPr>
          <w:rFonts w:cs="Arial"/>
          <w:szCs w:val="24"/>
        </w:rPr>
        <w:t>,</w:t>
      </w:r>
      <w:r w:rsidRPr="000E6124">
        <w:rPr>
          <w:rFonts w:cs="Arial"/>
          <w:szCs w:val="24"/>
        </w:rPr>
        <w:t xml:space="preserve"> or an assignment </w:t>
      </w:r>
      <w:r>
        <w:rPr>
          <w:rFonts w:cs="Arial"/>
          <w:szCs w:val="24"/>
        </w:rPr>
        <w:t xml:space="preserve">made </w:t>
      </w:r>
      <w:r w:rsidRPr="000E6124">
        <w:rPr>
          <w:rFonts w:cs="Arial"/>
          <w:szCs w:val="24"/>
        </w:rPr>
        <w:t>for the benefit of its creditors</w:t>
      </w:r>
      <w:r>
        <w:rPr>
          <w:rFonts w:cs="Arial"/>
          <w:szCs w:val="24"/>
        </w:rPr>
        <w:t>.</w:t>
      </w:r>
    </w:p>
    <w:p w14:paraId="229BA99C" w14:textId="6F01A238" w:rsidR="002B186C" w:rsidRPr="000E6124" w:rsidRDefault="002B186C" w:rsidP="00226F66">
      <w:pPr>
        <w:pStyle w:val="ListParagraph"/>
        <w:numPr>
          <w:ilvl w:val="0"/>
          <w:numId w:val="48"/>
        </w:numPr>
        <w:spacing w:line="276" w:lineRule="auto"/>
        <w:ind w:left="1080"/>
        <w:jc w:val="left"/>
        <w:rPr>
          <w:rFonts w:cs="Arial"/>
          <w:szCs w:val="24"/>
        </w:rPr>
        <w:pPrChange w:id="602"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The corporate trustee has</w:t>
      </w:r>
      <w:r>
        <w:rPr>
          <w:rFonts w:cs="Arial"/>
          <w:szCs w:val="24"/>
        </w:rPr>
        <w:t>,</w:t>
      </w:r>
      <w:r w:rsidRPr="000E6124">
        <w:rPr>
          <w:rFonts w:cs="Arial"/>
          <w:szCs w:val="24"/>
        </w:rPr>
        <w:t xml:space="preserve"> in any jurisdiction, been refused, prohibited, restricted</w:t>
      </w:r>
      <w:r>
        <w:rPr>
          <w:rFonts w:cs="Arial"/>
          <w:szCs w:val="24"/>
        </w:rPr>
        <w:t>,</w:t>
      </w:r>
      <w:r w:rsidRPr="000E6124">
        <w:rPr>
          <w:rFonts w:cs="Arial"/>
          <w:szCs w:val="24"/>
        </w:rPr>
        <w:t xml:space="preserve"> or suspended from the right to carry on any trade, business</w:t>
      </w:r>
      <w:r>
        <w:rPr>
          <w:rFonts w:cs="Arial"/>
          <w:szCs w:val="24"/>
        </w:rPr>
        <w:t>,</w:t>
      </w:r>
      <w:r w:rsidRPr="000E6124">
        <w:rPr>
          <w:rFonts w:cs="Arial"/>
          <w:szCs w:val="24"/>
        </w:rPr>
        <w:t xml:space="preserve"> or profession for which a licence, registration</w:t>
      </w:r>
      <w:r>
        <w:rPr>
          <w:rFonts w:cs="Arial"/>
          <w:szCs w:val="24"/>
        </w:rPr>
        <w:t>,</w:t>
      </w:r>
      <w:r w:rsidRPr="000E6124">
        <w:rPr>
          <w:rFonts w:cs="Arial"/>
          <w:szCs w:val="24"/>
        </w:rPr>
        <w:t xml:space="preserve"> or other authorisation is required by the law in that jurisdiction</w:t>
      </w:r>
      <w:r>
        <w:rPr>
          <w:rFonts w:cs="Arial"/>
          <w:szCs w:val="24"/>
        </w:rPr>
        <w:t>,</w:t>
      </w:r>
      <w:r w:rsidRPr="000E6124">
        <w:rPr>
          <w:rFonts w:cs="Arial"/>
          <w:szCs w:val="24"/>
        </w:rPr>
        <w:t xml:space="preserve"> or has had any such registration, authorisation, membership</w:t>
      </w:r>
      <w:r>
        <w:rPr>
          <w:rFonts w:cs="Arial"/>
          <w:szCs w:val="24"/>
        </w:rPr>
        <w:t>,</w:t>
      </w:r>
      <w:r w:rsidRPr="000E6124">
        <w:rPr>
          <w:rFonts w:cs="Arial"/>
          <w:szCs w:val="24"/>
        </w:rPr>
        <w:t xml:space="preserve"> or licence revoked, otherwise than on a voluntary basis</w:t>
      </w:r>
      <w:r>
        <w:rPr>
          <w:rFonts w:cs="Arial"/>
          <w:szCs w:val="24"/>
        </w:rPr>
        <w:t>.</w:t>
      </w:r>
    </w:p>
    <w:p w14:paraId="48C688A8" w14:textId="7E813C2E" w:rsidR="002B186C" w:rsidRPr="000E6124" w:rsidRDefault="002B186C" w:rsidP="00226F66">
      <w:pPr>
        <w:pStyle w:val="ListParagraph"/>
        <w:numPr>
          <w:ilvl w:val="0"/>
          <w:numId w:val="48"/>
        </w:numPr>
        <w:spacing w:line="276" w:lineRule="auto"/>
        <w:ind w:left="1080"/>
        <w:jc w:val="left"/>
        <w:rPr>
          <w:rFonts w:cs="Arial"/>
          <w:szCs w:val="24"/>
        </w:rPr>
        <w:pPrChange w:id="603" w:author="Aideen Bugler (Pensions Authority)" w:date="2026-03-25T10:21:00Z" w16du:dateUtc="2026-03-25T10:21:00Z">
          <w:pPr>
            <w:pStyle w:val="ListParagraph"/>
            <w:numPr>
              <w:numId w:val="48"/>
            </w:numPr>
            <w:spacing w:line="276" w:lineRule="auto"/>
            <w:ind w:left="1080" w:hanging="360"/>
          </w:pPr>
        </w:pPrChange>
      </w:pPr>
      <w:r w:rsidRPr="000E6124">
        <w:rPr>
          <w:rFonts w:cs="Arial"/>
          <w:szCs w:val="24"/>
        </w:rPr>
        <w:t xml:space="preserve">The corporate trustee has been the subject of any upheld complaint made to </w:t>
      </w:r>
      <w:r w:rsidR="00AB3515">
        <w:rPr>
          <w:rFonts w:cs="Arial"/>
          <w:szCs w:val="24"/>
        </w:rPr>
        <w:t xml:space="preserve">any regulatory </w:t>
      </w:r>
      <w:r w:rsidRPr="000E6124">
        <w:rPr>
          <w:rFonts w:cs="Arial"/>
          <w:szCs w:val="24"/>
        </w:rPr>
        <w:t>body relating to activities regulated by the Authority or regulated by an equivalent authority in any jurisdiction</w:t>
      </w:r>
      <w:r>
        <w:rPr>
          <w:rFonts w:cs="Arial"/>
          <w:szCs w:val="24"/>
        </w:rPr>
        <w:t>.</w:t>
      </w:r>
    </w:p>
    <w:p w14:paraId="03757DB6" w14:textId="655F92F4" w:rsidR="002B186C" w:rsidRPr="000E6124" w:rsidRDefault="002B186C" w:rsidP="00226F66">
      <w:pPr>
        <w:pStyle w:val="ListParagraph"/>
        <w:numPr>
          <w:ilvl w:val="0"/>
          <w:numId w:val="48"/>
        </w:numPr>
        <w:spacing w:after="0" w:line="276" w:lineRule="auto"/>
        <w:ind w:left="1074" w:hanging="357"/>
        <w:jc w:val="left"/>
        <w:rPr>
          <w:rFonts w:cs="Arial"/>
          <w:szCs w:val="24"/>
        </w:rPr>
        <w:pPrChange w:id="604" w:author="Aideen Bugler (Pensions Authority)" w:date="2026-03-25T10:21:00Z" w16du:dateUtc="2026-03-25T10:21:00Z">
          <w:pPr>
            <w:pStyle w:val="ListParagraph"/>
            <w:numPr>
              <w:numId w:val="48"/>
            </w:numPr>
            <w:spacing w:after="0" w:line="276" w:lineRule="auto"/>
            <w:ind w:left="1074" w:hanging="357"/>
          </w:pPr>
        </w:pPrChange>
      </w:pPr>
      <w:r w:rsidRPr="000E6124">
        <w:rPr>
          <w:rFonts w:cs="Arial"/>
          <w:szCs w:val="24"/>
        </w:rPr>
        <w:t xml:space="preserve">The corporate trustee has, in any jurisdiction: </w:t>
      </w:r>
    </w:p>
    <w:p w14:paraId="4D645914" w14:textId="77777777" w:rsidR="002B186C" w:rsidRPr="00976187" w:rsidRDefault="002B186C" w:rsidP="00226F66">
      <w:pPr>
        <w:pStyle w:val="ListParagraph"/>
        <w:numPr>
          <w:ilvl w:val="1"/>
          <w:numId w:val="55"/>
        </w:numPr>
        <w:spacing w:line="276" w:lineRule="auto"/>
        <w:ind w:left="1800"/>
        <w:jc w:val="left"/>
        <w:rPr>
          <w:rFonts w:cs="Arial"/>
          <w:szCs w:val="24"/>
        </w:rPr>
        <w:pPrChange w:id="605" w:author="Aideen Bugler (Pensions Authority)" w:date="2026-03-25T10:21:00Z" w16du:dateUtc="2026-03-25T10:21:00Z">
          <w:pPr>
            <w:pStyle w:val="ListParagraph"/>
            <w:numPr>
              <w:ilvl w:val="1"/>
              <w:numId w:val="55"/>
            </w:numPr>
            <w:spacing w:line="276" w:lineRule="auto"/>
            <w:ind w:left="1800" w:hanging="360"/>
          </w:pPr>
        </w:pPrChange>
      </w:pPr>
      <w:r w:rsidRPr="00976187">
        <w:rPr>
          <w:rFonts w:cs="Arial"/>
          <w:szCs w:val="24"/>
        </w:rPr>
        <w:t>been convicted of an offence either of money laundering or terrorist financing (or their equivalents),</w:t>
      </w:r>
    </w:p>
    <w:p w14:paraId="1DBA2351" w14:textId="77777777" w:rsidR="002B186C" w:rsidRPr="00976187" w:rsidRDefault="002B186C" w:rsidP="00226F66">
      <w:pPr>
        <w:pStyle w:val="ListParagraph"/>
        <w:numPr>
          <w:ilvl w:val="1"/>
          <w:numId w:val="55"/>
        </w:numPr>
        <w:spacing w:line="276" w:lineRule="auto"/>
        <w:ind w:left="1800"/>
        <w:jc w:val="left"/>
        <w:rPr>
          <w:rFonts w:cs="Arial"/>
          <w:szCs w:val="24"/>
        </w:rPr>
        <w:pPrChange w:id="606" w:author="Aideen Bugler (Pensions Authority)" w:date="2026-03-25T10:21:00Z" w16du:dateUtc="2026-03-25T10:21:00Z">
          <w:pPr>
            <w:pStyle w:val="ListParagraph"/>
            <w:numPr>
              <w:ilvl w:val="1"/>
              <w:numId w:val="55"/>
            </w:numPr>
            <w:spacing w:line="276" w:lineRule="auto"/>
            <w:ind w:left="1800" w:hanging="360"/>
          </w:pPr>
        </w:pPrChange>
      </w:pPr>
      <w:r w:rsidRPr="00976187">
        <w:rPr>
          <w:rFonts w:cs="Arial"/>
          <w:szCs w:val="24"/>
        </w:rPr>
        <w:t xml:space="preserve">been convicted of an offence which could be relevant to that person’s ability to perform the role, or </w:t>
      </w:r>
    </w:p>
    <w:p w14:paraId="08E9A61B" w14:textId="77777777" w:rsidR="002B186C" w:rsidRPr="00976187" w:rsidRDefault="002B186C" w:rsidP="00226F66">
      <w:pPr>
        <w:pStyle w:val="ListParagraph"/>
        <w:numPr>
          <w:ilvl w:val="1"/>
          <w:numId w:val="55"/>
        </w:numPr>
        <w:spacing w:after="0" w:line="276" w:lineRule="auto"/>
        <w:ind w:left="1800"/>
        <w:jc w:val="left"/>
        <w:rPr>
          <w:rFonts w:cs="Arial"/>
          <w:szCs w:val="24"/>
        </w:rPr>
        <w:pPrChange w:id="607" w:author="Aideen Bugler (Pensions Authority)" w:date="2026-03-25T10:21:00Z" w16du:dateUtc="2026-03-25T10:21:00Z">
          <w:pPr>
            <w:pStyle w:val="ListParagraph"/>
            <w:numPr>
              <w:ilvl w:val="1"/>
              <w:numId w:val="55"/>
            </w:numPr>
            <w:spacing w:after="0" w:line="276" w:lineRule="auto"/>
            <w:ind w:left="1800" w:hanging="360"/>
          </w:pPr>
        </w:pPrChange>
      </w:pPr>
      <w:r w:rsidRPr="00976187">
        <w:rPr>
          <w:rFonts w:cs="Arial"/>
          <w:szCs w:val="24"/>
        </w:rPr>
        <w:t xml:space="preserve">had a finding, judgment or order made against it involving fraud, misrepresentation, dishonesty, or breach of trust or where the corporate trustee is subject to any current proceedings for fraud, misrepresentation, dishonesty, or breach of trust. </w:t>
      </w:r>
    </w:p>
    <w:p w14:paraId="1468D57A" w14:textId="27ACBD78" w:rsidR="002B186C" w:rsidRPr="007B14E5" w:rsidRDefault="002B186C" w:rsidP="00226F66">
      <w:pPr>
        <w:pStyle w:val="ListParagraph"/>
        <w:numPr>
          <w:ilvl w:val="0"/>
          <w:numId w:val="49"/>
        </w:numPr>
        <w:spacing w:line="276" w:lineRule="auto"/>
        <w:ind w:left="1080"/>
        <w:jc w:val="left"/>
        <w:pPrChange w:id="608" w:author="Aideen Bugler (Pensions Authority)" w:date="2026-03-25T10:21:00Z" w16du:dateUtc="2026-03-25T10:21:00Z">
          <w:pPr>
            <w:pStyle w:val="ListParagraph"/>
            <w:numPr>
              <w:numId w:val="49"/>
            </w:numPr>
            <w:spacing w:line="276" w:lineRule="auto"/>
            <w:ind w:left="1080" w:hanging="360"/>
          </w:pPr>
        </w:pPrChange>
      </w:pPr>
      <w:r w:rsidRPr="000E6124">
        <w:rPr>
          <w:rFonts w:cs="Arial"/>
          <w:szCs w:val="24"/>
        </w:rPr>
        <w:t>The corporate trustee has defaulted upon any payment</w:t>
      </w:r>
      <w:r>
        <w:rPr>
          <w:rFonts w:cs="Arial"/>
          <w:szCs w:val="24"/>
        </w:rPr>
        <w:t xml:space="preserve"> that was</w:t>
      </w:r>
      <w:r w:rsidRPr="000E6124">
        <w:rPr>
          <w:rFonts w:cs="Arial"/>
          <w:szCs w:val="24"/>
        </w:rPr>
        <w:t xml:space="preserve"> due </w:t>
      </w:r>
      <w:r>
        <w:rPr>
          <w:rFonts w:cs="Arial"/>
          <w:szCs w:val="24"/>
        </w:rPr>
        <w:t xml:space="preserve">because of </w:t>
      </w:r>
      <w:r w:rsidRPr="000E6124">
        <w:rPr>
          <w:rFonts w:cs="Arial"/>
          <w:szCs w:val="24"/>
        </w:rPr>
        <w:t xml:space="preserve">a compromise or scheme of arrangement </w:t>
      </w:r>
      <w:r>
        <w:rPr>
          <w:rFonts w:cs="Arial"/>
          <w:szCs w:val="24"/>
        </w:rPr>
        <w:t xml:space="preserve">made </w:t>
      </w:r>
      <w:r w:rsidRPr="000E6124">
        <w:rPr>
          <w:rFonts w:cs="Arial"/>
          <w:szCs w:val="24"/>
        </w:rPr>
        <w:t>with its creditors</w:t>
      </w:r>
      <w:r>
        <w:rPr>
          <w:rFonts w:cs="Arial"/>
          <w:szCs w:val="24"/>
        </w:rPr>
        <w:t>,</w:t>
      </w:r>
      <w:r w:rsidRPr="000E6124">
        <w:rPr>
          <w:rFonts w:cs="Arial"/>
          <w:szCs w:val="24"/>
        </w:rPr>
        <w:t xml:space="preserve"> or an assignment </w:t>
      </w:r>
      <w:r>
        <w:rPr>
          <w:rFonts w:cs="Arial"/>
          <w:szCs w:val="24"/>
        </w:rPr>
        <w:t xml:space="preserve">made </w:t>
      </w:r>
      <w:r w:rsidRPr="000E6124">
        <w:rPr>
          <w:rFonts w:cs="Arial"/>
          <w:szCs w:val="24"/>
        </w:rPr>
        <w:t>for the benefit of its creditors</w:t>
      </w:r>
      <w:r>
        <w:rPr>
          <w:rFonts w:cs="Arial"/>
          <w:szCs w:val="24"/>
        </w:rPr>
        <w:t>.</w:t>
      </w:r>
    </w:p>
    <w:p w14:paraId="661F38A4" w14:textId="77777777" w:rsidR="006147B1" w:rsidRDefault="006147B1" w:rsidP="00226F66">
      <w:pPr>
        <w:pStyle w:val="ListParagraph"/>
        <w:spacing w:line="276" w:lineRule="auto"/>
        <w:ind w:left="567"/>
        <w:jc w:val="left"/>
        <w:rPr>
          <w:rFonts w:cs="Arial"/>
          <w:szCs w:val="24"/>
        </w:rPr>
        <w:pPrChange w:id="609" w:author="Aideen Bugler (Pensions Authority)" w:date="2026-03-25T10:21:00Z" w16du:dateUtc="2026-03-25T10:21:00Z">
          <w:pPr>
            <w:pStyle w:val="ListParagraph"/>
            <w:spacing w:line="276" w:lineRule="auto"/>
            <w:ind w:left="567"/>
          </w:pPr>
        </w:pPrChange>
      </w:pPr>
    </w:p>
    <w:p w14:paraId="176EE59C" w14:textId="4EC2C940" w:rsidR="006147B1" w:rsidRDefault="00A07B5E" w:rsidP="00226F66">
      <w:pPr>
        <w:pStyle w:val="ListParagraph"/>
        <w:numPr>
          <w:ilvl w:val="0"/>
          <w:numId w:val="64"/>
        </w:numPr>
        <w:spacing w:line="276" w:lineRule="auto"/>
        <w:ind w:left="567" w:hanging="567"/>
        <w:jc w:val="left"/>
        <w:rPr>
          <w:rFonts w:cs="Arial"/>
          <w:szCs w:val="24"/>
        </w:rPr>
        <w:pPrChange w:id="610"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Where any of the above applies to a </w:t>
      </w:r>
      <w:r w:rsidR="007B14E5" w:rsidRPr="006147B1">
        <w:rPr>
          <w:rFonts w:cs="Arial"/>
          <w:szCs w:val="24"/>
        </w:rPr>
        <w:t>corporate trustee</w:t>
      </w:r>
      <w:r w:rsidRPr="006147B1">
        <w:rPr>
          <w:rFonts w:cs="Arial"/>
          <w:szCs w:val="24"/>
        </w:rPr>
        <w:t xml:space="preserve">, but it has been determined (other than for specific issues set out in section 64AE of the Act that prevent a </w:t>
      </w:r>
      <w:r w:rsidR="007B14E5" w:rsidRPr="006147B1">
        <w:rPr>
          <w:rFonts w:cs="Arial"/>
          <w:szCs w:val="24"/>
        </w:rPr>
        <w:t>trustee</w:t>
      </w:r>
      <w:r w:rsidRPr="006147B1">
        <w:rPr>
          <w:rFonts w:cs="Arial"/>
          <w:szCs w:val="24"/>
        </w:rPr>
        <w:t xml:space="preserve"> from acting) that it does not materially impact on </w:t>
      </w:r>
      <w:r w:rsidR="00264B83" w:rsidRPr="006147B1">
        <w:rPr>
          <w:rFonts w:cs="Arial"/>
          <w:szCs w:val="24"/>
        </w:rPr>
        <w:t xml:space="preserve">it </w:t>
      </w:r>
      <w:r w:rsidRPr="006147B1">
        <w:rPr>
          <w:rFonts w:cs="Arial"/>
          <w:szCs w:val="24"/>
        </w:rPr>
        <w:t>being considered proper, the review performed and the</w:t>
      </w:r>
      <w:r w:rsidR="007B14E5" w:rsidRPr="006147B1">
        <w:rPr>
          <w:rFonts w:cs="Arial"/>
          <w:szCs w:val="24"/>
        </w:rPr>
        <w:t xml:space="preserve"> reasons for still appointing the corporate trustee</w:t>
      </w:r>
      <w:r w:rsidRPr="006147B1">
        <w:rPr>
          <w:rFonts w:cs="Arial"/>
          <w:szCs w:val="24"/>
        </w:rPr>
        <w:t xml:space="preserve"> must be clearly documented. </w:t>
      </w:r>
    </w:p>
    <w:p w14:paraId="757BCF9E" w14:textId="77777777" w:rsidR="006147B1" w:rsidRDefault="006147B1" w:rsidP="00226F66">
      <w:pPr>
        <w:pStyle w:val="ListParagraph"/>
        <w:spacing w:line="276" w:lineRule="auto"/>
        <w:ind w:left="567" w:hanging="567"/>
        <w:jc w:val="left"/>
        <w:rPr>
          <w:rFonts w:cs="Arial"/>
          <w:szCs w:val="24"/>
        </w:rPr>
        <w:pPrChange w:id="611" w:author="Aideen Bugler (Pensions Authority)" w:date="2026-03-25T10:21:00Z" w16du:dateUtc="2026-03-25T10:21:00Z">
          <w:pPr>
            <w:pStyle w:val="ListParagraph"/>
            <w:spacing w:line="276" w:lineRule="auto"/>
            <w:ind w:left="567" w:hanging="567"/>
          </w:pPr>
        </w:pPrChange>
      </w:pPr>
    </w:p>
    <w:p w14:paraId="3F9D7781" w14:textId="77777777" w:rsidR="006147B1" w:rsidRPr="006147B1" w:rsidRDefault="002B186C" w:rsidP="00226F66">
      <w:pPr>
        <w:pStyle w:val="ListParagraph"/>
        <w:numPr>
          <w:ilvl w:val="0"/>
          <w:numId w:val="64"/>
        </w:numPr>
        <w:spacing w:line="276" w:lineRule="auto"/>
        <w:ind w:left="567" w:hanging="567"/>
        <w:jc w:val="left"/>
        <w:rPr>
          <w:rFonts w:eastAsiaTheme="majorEastAsia" w:cs="Arial"/>
          <w:b/>
          <w:szCs w:val="24"/>
        </w:rPr>
        <w:pPrChange w:id="612"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lastRenderedPageBreak/>
        <w:t xml:space="preserve">Section 64AC of the Act requires the appointment of at least two persons as trustees who effectively run the scheme. For sole corporate trustees, the requirement is satisfied where at least two directors effectively run the scheme. It is important for </w:t>
      </w:r>
      <w:proofErr w:type="gramStart"/>
      <w:r w:rsidRPr="006147B1">
        <w:rPr>
          <w:rFonts w:cs="Arial"/>
          <w:szCs w:val="24"/>
        </w:rPr>
        <w:t>all of</w:t>
      </w:r>
      <w:proofErr w:type="gramEnd"/>
      <w:r w:rsidRPr="006147B1">
        <w:rPr>
          <w:rFonts w:cs="Arial"/>
          <w:szCs w:val="24"/>
        </w:rPr>
        <w:t xml:space="preserve"> </w:t>
      </w:r>
      <w:r w:rsidR="00264B83" w:rsidRPr="006147B1">
        <w:rPr>
          <w:rFonts w:cs="Arial"/>
          <w:szCs w:val="24"/>
        </w:rPr>
        <w:t xml:space="preserve">a </w:t>
      </w:r>
      <w:r w:rsidRPr="006147B1">
        <w:rPr>
          <w:rFonts w:cs="Arial"/>
          <w:szCs w:val="24"/>
        </w:rPr>
        <w:t xml:space="preserve">sole corporate trustee’s directors to note that all directors are responsible for any decisions taken in relation to the scheme. </w:t>
      </w:r>
    </w:p>
    <w:p w14:paraId="16FE75D8" w14:textId="77777777" w:rsidR="006147B1" w:rsidRPr="006147B1" w:rsidRDefault="006147B1" w:rsidP="00226F66">
      <w:pPr>
        <w:pStyle w:val="ListParagraph"/>
        <w:jc w:val="left"/>
        <w:rPr>
          <w:rFonts w:cs="Arial"/>
          <w:szCs w:val="24"/>
        </w:rPr>
        <w:pPrChange w:id="613" w:author="Aideen Bugler (Pensions Authority)" w:date="2026-03-25T10:21:00Z" w16du:dateUtc="2026-03-25T10:21:00Z">
          <w:pPr>
            <w:pStyle w:val="ListParagraph"/>
          </w:pPr>
        </w:pPrChange>
      </w:pPr>
    </w:p>
    <w:p w14:paraId="2BB71C4D" w14:textId="4052B2AD" w:rsidR="002B186C" w:rsidRPr="006147B1" w:rsidRDefault="002B186C" w:rsidP="00226F66">
      <w:pPr>
        <w:pStyle w:val="ListParagraph"/>
        <w:numPr>
          <w:ilvl w:val="0"/>
          <w:numId w:val="64"/>
        </w:numPr>
        <w:spacing w:line="276" w:lineRule="auto"/>
        <w:ind w:left="567" w:hanging="567"/>
        <w:jc w:val="left"/>
        <w:rPr>
          <w:rFonts w:eastAsiaTheme="majorEastAsia" w:cs="Arial"/>
          <w:b/>
          <w:szCs w:val="24"/>
        </w:rPr>
        <w:pPrChange w:id="614"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Trustees must document their determinations concerning matters of fit and proper. In this regard, they may find it useful to complete a questionnaire on proper requirements. An example of such a questionnaire is provided in Appendix 2. This questionnaire is generally applicable to all schemes. Trustees may need to make modifications to the questionnaire to adapt it to the specific characteristics of the scheme under their stewardship.</w:t>
      </w:r>
      <w:r w:rsidR="009C011A" w:rsidRPr="006147B1">
        <w:rPr>
          <w:rFonts w:cs="Arial"/>
          <w:szCs w:val="24"/>
        </w:rPr>
        <w:t xml:space="preserve"> In their determinations, the trustees may rely on the veracity of the information provided by a person or corporate.</w:t>
      </w:r>
    </w:p>
    <w:p w14:paraId="2AC57BCF" w14:textId="3DE975F0" w:rsidR="002B186C" w:rsidRPr="00CC4ED8" w:rsidRDefault="002B186C" w:rsidP="00D50759">
      <w:pPr>
        <w:pStyle w:val="Heading4"/>
        <w:pPrChange w:id="615" w:author="Aideen Bugler (Pensions Authority)" w:date="2026-03-25T10:33:00Z" w16du:dateUtc="2026-03-25T10:33:00Z">
          <w:pPr>
            <w:pStyle w:val="Heading2"/>
            <w:spacing w:line="276" w:lineRule="auto"/>
          </w:pPr>
        </w:pPrChange>
      </w:pPr>
      <w:bookmarkStart w:id="616" w:name="_Toc87623985"/>
      <w:r w:rsidRPr="00CC4ED8">
        <w:t>Ongoing compliance with fit and proper requirements</w:t>
      </w:r>
      <w:bookmarkEnd w:id="616"/>
    </w:p>
    <w:p w14:paraId="573B3169" w14:textId="77777777" w:rsidR="006147B1" w:rsidRDefault="002B186C" w:rsidP="00226F66">
      <w:pPr>
        <w:pStyle w:val="ListParagraph"/>
        <w:numPr>
          <w:ilvl w:val="0"/>
          <w:numId w:val="64"/>
        </w:numPr>
        <w:spacing w:line="276" w:lineRule="auto"/>
        <w:ind w:left="567" w:hanging="567"/>
        <w:jc w:val="left"/>
        <w:rPr>
          <w:rFonts w:cs="Arial"/>
          <w:szCs w:val="24"/>
        </w:rPr>
        <w:pPrChange w:id="617"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 xml:space="preserve">Trustees </w:t>
      </w:r>
      <w:r w:rsidR="00A044BA" w:rsidRPr="006147B1">
        <w:rPr>
          <w:rFonts w:cs="Arial"/>
          <w:szCs w:val="24"/>
        </w:rPr>
        <w:t xml:space="preserve">and </w:t>
      </w:r>
      <w:r w:rsidRPr="006147B1">
        <w:rPr>
          <w:rFonts w:cs="Arial"/>
          <w:szCs w:val="24"/>
        </w:rPr>
        <w:t xml:space="preserve">directors of corporate trustees must review and document their compliance with the fit and proper requirements on an annual basis. </w:t>
      </w:r>
    </w:p>
    <w:p w14:paraId="76194405" w14:textId="77777777" w:rsidR="006147B1" w:rsidRDefault="006147B1" w:rsidP="00226F66">
      <w:pPr>
        <w:pStyle w:val="ListParagraph"/>
        <w:spacing w:line="276" w:lineRule="auto"/>
        <w:ind w:left="567" w:hanging="567"/>
        <w:jc w:val="left"/>
        <w:rPr>
          <w:rFonts w:cs="Arial"/>
          <w:szCs w:val="24"/>
        </w:rPr>
        <w:pPrChange w:id="618" w:author="Aideen Bugler (Pensions Authority)" w:date="2026-03-25T10:21:00Z" w16du:dateUtc="2026-03-25T10:21:00Z">
          <w:pPr>
            <w:pStyle w:val="ListParagraph"/>
            <w:spacing w:line="276" w:lineRule="auto"/>
            <w:ind w:left="567" w:hanging="567"/>
          </w:pPr>
        </w:pPrChange>
      </w:pPr>
    </w:p>
    <w:p w14:paraId="5C3BE4AC" w14:textId="14E37C03" w:rsidR="002B186C" w:rsidRPr="006147B1" w:rsidRDefault="002B186C" w:rsidP="00226F66">
      <w:pPr>
        <w:pStyle w:val="ListParagraph"/>
        <w:numPr>
          <w:ilvl w:val="0"/>
          <w:numId w:val="64"/>
        </w:numPr>
        <w:spacing w:line="276" w:lineRule="auto"/>
        <w:ind w:left="567" w:hanging="567"/>
        <w:jc w:val="left"/>
        <w:rPr>
          <w:rFonts w:cs="Arial"/>
          <w:szCs w:val="24"/>
        </w:rPr>
        <w:pPrChange w:id="619" w:author="Aideen Bugler (Pensions Authority)" w:date="2026-03-25T10:21:00Z" w16du:dateUtc="2026-03-25T10:21:00Z">
          <w:pPr>
            <w:pStyle w:val="ListParagraph"/>
            <w:numPr>
              <w:numId w:val="64"/>
            </w:numPr>
            <w:spacing w:line="276" w:lineRule="auto"/>
            <w:ind w:left="567" w:hanging="567"/>
          </w:pPr>
        </w:pPrChange>
      </w:pPr>
      <w:r w:rsidRPr="006147B1">
        <w:rPr>
          <w:rFonts w:cs="Arial"/>
          <w:szCs w:val="24"/>
        </w:rPr>
        <w:t>A person or corporate trustee previously considered fit and proper may subsequently be considered not fit and proper if one or more of the following events or conditions have occurred:</w:t>
      </w:r>
    </w:p>
    <w:p w14:paraId="1737AE53" w14:textId="77777777" w:rsidR="006147B1" w:rsidRDefault="006147B1" w:rsidP="00226F66">
      <w:pPr>
        <w:pStyle w:val="ListParagraph"/>
        <w:spacing w:line="276" w:lineRule="auto"/>
        <w:jc w:val="left"/>
        <w:rPr>
          <w:rFonts w:cs="Arial"/>
          <w:szCs w:val="24"/>
        </w:rPr>
        <w:pPrChange w:id="620" w:author="Aideen Bugler (Pensions Authority)" w:date="2026-03-25T10:21:00Z" w16du:dateUtc="2026-03-25T10:21:00Z">
          <w:pPr>
            <w:pStyle w:val="ListParagraph"/>
            <w:spacing w:line="276" w:lineRule="auto"/>
          </w:pPr>
        </w:pPrChange>
      </w:pPr>
    </w:p>
    <w:p w14:paraId="00C087BC" w14:textId="42537837" w:rsidR="002B186C" w:rsidRPr="005D134C" w:rsidRDefault="002B186C" w:rsidP="00226F66">
      <w:pPr>
        <w:pStyle w:val="ListParagraph"/>
        <w:numPr>
          <w:ilvl w:val="0"/>
          <w:numId w:val="50"/>
        </w:numPr>
        <w:spacing w:line="276" w:lineRule="auto"/>
        <w:jc w:val="left"/>
        <w:rPr>
          <w:rFonts w:cs="Arial"/>
          <w:szCs w:val="24"/>
        </w:rPr>
        <w:pPrChange w:id="621"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demonstrated a lack of willingness to comply with legal obligations, regulatory requirements</w:t>
      </w:r>
      <w:r>
        <w:rPr>
          <w:rFonts w:cs="Arial"/>
          <w:szCs w:val="24"/>
        </w:rPr>
        <w:t>,</w:t>
      </w:r>
      <w:r w:rsidRPr="005D134C">
        <w:rPr>
          <w:rFonts w:cs="Arial"/>
          <w:szCs w:val="24"/>
        </w:rPr>
        <w:t xml:space="preserve"> or professional standards, or has been obstructive, misleading</w:t>
      </w:r>
      <w:r>
        <w:rPr>
          <w:rFonts w:cs="Arial"/>
          <w:szCs w:val="24"/>
        </w:rPr>
        <w:t>,</w:t>
      </w:r>
      <w:r w:rsidRPr="005D134C">
        <w:rPr>
          <w:rFonts w:cs="Arial"/>
          <w:szCs w:val="24"/>
        </w:rPr>
        <w:t xml:space="preserve"> or untruthful in dealing with their fellow trustees, regulatory bodies</w:t>
      </w:r>
      <w:r>
        <w:rPr>
          <w:rFonts w:cs="Arial"/>
          <w:szCs w:val="24"/>
        </w:rPr>
        <w:t>,</w:t>
      </w:r>
      <w:r w:rsidRPr="005D134C">
        <w:rPr>
          <w:rFonts w:cs="Arial"/>
          <w:szCs w:val="24"/>
        </w:rPr>
        <w:t xml:space="preserve"> or a court</w:t>
      </w:r>
      <w:r>
        <w:rPr>
          <w:rFonts w:cs="Arial"/>
          <w:szCs w:val="24"/>
        </w:rPr>
        <w:t>.</w:t>
      </w:r>
    </w:p>
    <w:p w14:paraId="7523E453" w14:textId="5B6B3D05" w:rsidR="002B186C" w:rsidRPr="005D134C" w:rsidRDefault="002B186C" w:rsidP="00226F66">
      <w:pPr>
        <w:pStyle w:val="ListParagraph"/>
        <w:numPr>
          <w:ilvl w:val="0"/>
          <w:numId w:val="50"/>
        </w:numPr>
        <w:spacing w:line="276" w:lineRule="auto"/>
        <w:jc w:val="left"/>
        <w:rPr>
          <w:rFonts w:cs="Arial"/>
          <w:szCs w:val="24"/>
        </w:rPr>
        <w:pPrChange w:id="622"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breached a fiduciary obligation</w:t>
      </w:r>
      <w:r>
        <w:rPr>
          <w:rFonts w:cs="Arial"/>
          <w:szCs w:val="24"/>
        </w:rPr>
        <w:t>.</w:t>
      </w:r>
    </w:p>
    <w:p w14:paraId="7CFB4AB9" w14:textId="6C8F3B9A" w:rsidR="002B186C" w:rsidRPr="005D134C" w:rsidRDefault="002B186C" w:rsidP="00226F66">
      <w:pPr>
        <w:pStyle w:val="ListParagraph"/>
        <w:numPr>
          <w:ilvl w:val="0"/>
          <w:numId w:val="50"/>
        </w:numPr>
        <w:spacing w:line="276" w:lineRule="auto"/>
        <w:jc w:val="left"/>
        <w:rPr>
          <w:rFonts w:cs="Arial"/>
          <w:szCs w:val="24"/>
        </w:rPr>
        <w:pPrChange w:id="623"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perpetrated or participated in negligent, deceitful, or otherwise discreditable business or professional practices</w:t>
      </w:r>
      <w:r>
        <w:rPr>
          <w:rFonts w:cs="Arial"/>
          <w:szCs w:val="24"/>
        </w:rPr>
        <w:t>.</w:t>
      </w:r>
    </w:p>
    <w:p w14:paraId="4F6E8947" w14:textId="24B7DB9F" w:rsidR="002B186C" w:rsidRPr="005D134C" w:rsidRDefault="002B186C" w:rsidP="00226F66">
      <w:pPr>
        <w:pStyle w:val="ListParagraph"/>
        <w:numPr>
          <w:ilvl w:val="0"/>
          <w:numId w:val="50"/>
        </w:numPr>
        <w:spacing w:line="276" w:lineRule="auto"/>
        <w:jc w:val="left"/>
        <w:rPr>
          <w:rFonts w:cs="Arial"/>
          <w:szCs w:val="24"/>
        </w:rPr>
        <w:pPrChange w:id="624"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been reprimanded, disqualified, or removed by a professional or regulatory body </w:t>
      </w:r>
      <w:r>
        <w:rPr>
          <w:rFonts w:cs="Arial"/>
          <w:szCs w:val="24"/>
        </w:rPr>
        <w:t>because of issues</w:t>
      </w:r>
      <w:r w:rsidRPr="005D134C">
        <w:rPr>
          <w:rFonts w:cs="Arial"/>
          <w:szCs w:val="24"/>
        </w:rPr>
        <w:t xml:space="preserve"> relating to </w:t>
      </w:r>
      <w:r w:rsidR="00A044BA" w:rsidRPr="005D134C">
        <w:rPr>
          <w:rFonts w:cs="Arial"/>
          <w:szCs w:val="24"/>
        </w:rPr>
        <w:t>th</w:t>
      </w:r>
      <w:r w:rsidR="00A044BA">
        <w:rPr>
          <w:rFonts w:cs="Arial"/>
          <w:szCs w:val="24"/>
        </w:rPr>
        <w:t>at</w:t>
      </w:r>
      <w:r w:rsidR="00A044BA" w:rsidRPr="005D134C">
        <w:rPr>
          <w:rFonts w:cs="Arial"/>
          <w:szCs w:val="24"/>
        </w:rPr>
        <w:t xml:space="preserve"> </w:t>
      </w:r>
      <w:r w:rsidRPr="005D134C">
        <w:rPr>
          <w:rFonts w:cs="Arial"/>
          <w:szCs w:val="24"/>
        </w:rPr>
        <w:t xml:space="preserve">person’s </w:t>
      </w:r>
      <w:r w:rsidR="00A044BA">
        <w:rPr>
          <w:rFonts w:cs="Arial"/>
          <w:szCs w:val="24"/>
        </w:rPr>
        <w:t xml:space="preserve">or trustee’s </w:t>
      </w:r>
      <w:r w:rsidRPr="005D134C">
        <w:rPr>
          <w:rFonts w:cs="Arial"/>
          <w:szCs w:val="24"/>
        </w:rPr>
        <w:t>honesty, integrity</w:t>
      </w:r>
      <w:r>
        <w:rPr>
          <w:rFonts w:cs="Arial"/>
          <w:szCs w:val="24"/>
        </w:rPr>
        <w:t>,</w:t>
      </w:r>
      <w:r w:rsidRPr="005D134C">
        <w:rPr>
          <w:rFonts w:cs="Arial"/>
          <w:szCs w:val="24"/>
        </w:rPr>
        <w:t xml:space="preserve"> or business conduct</w:t>
      </w:r>
      <w:r>
        <w:rPr>
          <w:rFonts w:cs="Arial"/>
          <w:szCs w:val="24"/>
        </w:rPr>
        <w:t>.</w:t>
      </w:r>
    </w:p>
    <w:p w14:paraId="5E953C30" w14:textId="5CBC0DCF" w:rsidR="002B186C" w:rsidRPr="005D134C" w:rsidRDefault="002B186C" w:rsidP="00226F66">
      <w:pPr>
        <w:pStyle w:val="ListParagraph"/>
        <w:numPr>
          <w:ilvl w:val="0"/>
          <w:numId w:val="50"/>
        </w:numPr>
        <w:spacing w:line="276" w:lineRule="auto"/>
        <w:jc w:val="left"/>
        <w:rPr>
          <w:rFonts w:cs="Arial"/>
          <w:szCs w:val="24"/>
        </w:rPr>
        <w:pPrChange w:id="625"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seriously or persistently failed to manage personal debts or financial affairs satisfactorily in circumstances where such failure </w:t>
      </w:r>
      <w:r>
        <w:rPr>
          <w:rFonts w:cs="Arial"/>
          <w:szCs w:val="24"/>
        </w:rPr>
        <w:t xml:space="preserve">has </w:t>
      </w:r>
      <w:r w:rsidRPr="005D134C">
        <w:rPr>
          <w:rFonts w:cs="Arial"/>
          <w:szCs w:val="24"/>
        </w:rPr>
        <w:t>caused loss to others</w:t>
      </w:r>
      <w:r>
        <w:rPr>
          <w:rFonts w:cs="Arial"/>
          <w:szCs w:val="24"/>
        </w:rPr>
        <w:t>.</w:t>
      </w:r>
    </w:p>
    <w:p w14:paraId="1E32DDA6" w14:textId="57AD6E67" w:rsidR="002B186C" w:rsidRPr="005D134C" w:rsidRDefault="002B186C" w:rsidP="00226F66">
      <w:pPr>
        <w:pStyle w:val="ListParagraph"/>
        <w:numPr>
          <w:ilvl w:val="0"/>
          <w:numId w:val="50"/>
        </w:numPr>
        <w:spacing w:line="276" w:lineRule="auto"/>
        <w:jc w:val="left"/>
        <w:rPr>
          <w:rFonts w:cs="Arial"/>
          <w:szCs w:val="24"/>
        </w:rPr>
        <w:pPrChange w:id="626" w:author="Aideen Bugler (Pensions Authority)" w:date="2026-03-25T10:21:00Z" w16du:dateUtc="2026-03-25T10:21:00Z">
          <w:pPr>
            <w:pStyle w:val="ListParagraph"/>
            <w:numPr>
              <w:numId w:val="50"/>
            </w:numPr>
            <w:spacing w:line="276" w:lineRule="auto"/>
            <w:ind w:left="1080" w:hanging="360"/>
          </w:pPr>
        </w:pPrChange>
      </w:pPr>
      <w:r>
        <w:rPr>
          <w:rFonts w:cs="Arial"/>
          <w:szCs w:val="24"/>
        </w:rPr>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has been substantially involved in the management of a business or company </w:t>
      </w:r>
      <w:r>
        <w:rPr>
          <w:rFonts w:cs="Arial"/>
          <w:szCs w:val="24"/>
        </w:rPr>
        <w:t>that</w:t>
      </w:r>
      <w:r w:rsidRPr="005D134C">
        <w:rPr>
          <w:rFonts w:cs="Arial"/>
          <w:szCs w:val="24"/>
        </w:rPr>
        <w:t xml:space="preserve"> has failed, where that failure has been occasioned in part by deficiencies in </w:t>
      </w:r>
      <w:r>
        <w:rPr>
          <w:rFonts w:cs="Arial"/>
          <w:szCs w:val="24"/>
        </w:rPr>
        <w:t>such</w:t>
      </w:r>
      <w:r w:rsidRPr="005D134C">
        <w:rPr>
          <w:rFonts w:cs="Arial"/>
          <w:szCs w:val="24"/>
        </w:rPr>
        <w:t xml:space="preserve"> management</w:t>
      </w:r>
      <w:r>
        <w:rPr>
          <w:rFonts w:cs="Arial"/>
          <w:szCs w:val="24"/>
        </w:rPr>
        <w:t>.</w:t>
      </w:r>
    </w:p>
    <w:p w14:paraId="206DE579" w14:textId="3C5BFBF9" w:rsidR="002B186C" w:rsidRPr="005D134C" w:rsidRDefault="002B186C" w:rsidP="00226F66">
      <w:pPr>
        <w:pStyle w:val="ListParagraph"/>
        <w:numPr>
          <w:ilvl w:val="0"/>
          <w:numId w:val="50"/>
        </w:numPr>
        <w:spacing w:line="276" w:lineRule="auto"/>
        <w:jc w:val="left"/>
        <w:rPr>
          <w:rFonts w:cs="Arial"/>
          <w:szCs w:val="24"/>
        </w:rPr>
        <w:pPrChange w:id="627" w:author="Aideen Bugler (Pensions Authority)" w:date="2026-03-25T10:21:00Z" w16du:dateUtc="2026-03-25T10:21:00Z">
          <w:pPr>
            <w:pStyle w:val="ListParagraph"/>
            <w:numPr>
              <w:numId w:val="50"/>
            </w:numPr>
            <w:spacing w:line="276" w:lineRule="auto"/>
            <w:ind w:left="1080" w:hanging="360"/>
          </w:pPr>
        </w:pPrChange>
      </w:pPr>
      <w:r>
        <w:rPr>
          <w:rFonts w:cs="Arial"/>
          <w:szCs w:val="24"/>
        </w:rPr>
        <w:lastRenderedPageBreak/>
        <w:t>The</w:t>
      </w:r>
      <w:r w:rsidRPr="005D134C">
        <w:rPr>
          <w:rFonts w:cs="Arial"/>
          <w:szCs w:val="24"/>
        </w:rPr>
        <w:t xml:space="preserve"> </w:t>
      </w:r>
      <w:r w:rsidR="00A044BA" w:rsidRPr="00CC4ED8">
        <w:rPr>
          <w:rFonts w:cs="Arial"/>
          <w:szCs w:val="24"/>
        </w:rPr>
        <w:t>person or corporate trustee</w:t>
      </w:r>
      <w:r w:rsidRPr="005D134C">
        <w:rPr>
          <w:rFonts w:cs="Arial"/>
          <w:szCs w:val="24"/>
        </w:rPr>
        <w:t xml:space="preserve"> was the subject of criminal proceedings</w:t>
      </w:r>
      <w:r>
        <w:rPr>
          <w:rFonts w:cs="Arial"/>
          <w:szCs w:val="24"/>
        </w:rPr>
        <w:t>,</w:t>
      </w:r>
      <w:r w:rsidRPr="005D134C">
        <w:rPr>
          <w:rFonts w:cs="Arial"/>
          <w:szCs w:val="24"/>
        </w:rPr>
        <w:t xml:space="preserve"> or </w:t>
      </w:r>
      <w:r>
        <w:rPr>
          <w:rFonts w:cs="Arial"/>
          <w:szCs w:val="24"/>
        </w:rPr>
        <w:t xml:space="preserve">an </w:t>
      </w:r>
      <w:r w:rsidRPr="005D134C">
        <w:rPr>
          <w:rFonts w:cs="Arial"/>
          <w:szCs w:val="24"/>
        </w:rPr>
        <w:t>enforcement action</w:t>
      </w:r>
      <w:r>
        <w:rPr>
          <w:rFonts w:cs="Arial"/>
          <w:szCs w:val="24"/>
        </w:rPr>
        <w:t xml:space="preserve"> </w:t>
      </w:r>
      <w:r w:rsidRPr="005D134C">
        <w:rPr>
          <w:rFonts w:cs="Arial"/>
          <w:szCs w:val="24"/>
        </w:rPr>
        <w:t>relat</w:t>
      </w:r>
      <w:r>
        <w:rPr>
          <w:rFonts w:cs="Arial"/>
          <w:szCs w:val="24"/>
        </w:rPr>
        <w:t>ed</w:t>
      </w:r>
      <w:r w:rsidRPr="005D134C">
        <w:rPr>
          <w:rFonts w:cs="Arial"/>
          <w:szCs w:val="24"/>
        </w:rPr>
        <w:t xml:space="preserve"> to the</w:t>
      </w:r>
      <w:r>
        <w:rPr>
          <w:rFonts w:cs="Arial"/>
          <w:szCs w:val="24"/>
        </w:rPr>
        <w:t>ir</w:t>
      </w:r>
      <w:r w:rsidRPr="005D134C">
        <w:rPr>
          <w:rFonts w:cs="Arial"/>
          <w:szCs w:val="24"/>
        </w:rPr>
        <w:t xml:space="preserve"> management of an entity or </w:t>
      </w:r>
      <w:r>
        <w:rPr>
          <w:rFonts w:cs="Arial"/>
          <w:szCs w:val="24"/>
        </w:rPr>
        <w:t xml:space="preserve">to their </w:t>
      </w:r>
      <w:r w:rsidRPr="005D134C">
        <w:rPr>
          <w:rFonts w:cs="Arial"/>
          <w:szCs w:val="24"/>
        </w:rPr>
        <w:t xml:space="preserve">commercial or professional activities </w:t>
      </w:r>
      <w:r>
        <w:rPr>
          <w:rFonts w:cs="Arial"/>
          <w:szCs w:val="24"/>
        </w:rPr>
        <w:t>that</w:t>
      </w:r>
      <w:r w:rsidRPr="005D134C">
        <w:rPr>
          <w:rFonts w:cs="Arial"/>
          <w:szCs w:val="24"/>
        </w:rPr>
        <w:t xml:space="preserve"> were </w:t>
      </w:r>
      <w:r>
        <w:rPr>
          <w:rFonts w:cs="Arial"/>
          <w:szCs w:val="24"/>
        </w:rPr>
        <w:t xml:space="preserve">then </w:t>
      </w:r>
      <w:r w:rsidRPr="005D134C">
        <w:rPr>
          <w:rFonts w:cs="Arial"/>
          <w:szCs w:val="24"/>
        </w:rPr>
        <w:t xml:space="preserve">determined adversely </w:t>
      </w:r>
      <w:r>
        <w:rPr>
          <w:rFonts w:cs="Arial"/>
          <w:szCs w:val="24"/>
        </w:rPr>
        <w:t>f</w:t>
      </w:r>
      <w:r w:rsidRPr="005D134C">
        <w:rPr>
          <w:rFonts w:cs="Arial"/>
          <w:szCs w:val="24"/>
        </w:rPr>
        <w:t>o</w:t>
      </w:r>
      <w:r>
        <w:rPr>
          <w:rFonts w:cs="Arial"/>
          <w:szCs w:val="24"/>
        </w:rPr>
        <w:t>r</w:t>
      </w:r>
      <w:r w:rsidRPr="005D134C">
        <w:rPr>
          <w:rFonts w:cs="Arial"/>
          <w:szCs w:val="24"/>
        </w:rPr>
        <w:t xml:space="preserve"> th</w:t>
      </w:r>
      <w:r>
        <w:rPr>
          <w:rFonts w:cs="Arial"/>
          <w:szCs w:val="24"/>
        </w:rPr>
        <w:t>at</w:t>
      </w:r>
      <w:r w:rsidR="00A044BA">
        <w:rPr>
          <w:rFonts w:cs="Arial"/>
          <w:szCs w:val="24"/>
        </w:rPr>
        <w:t xml:space="preserve"> person or</w:t>
      </w:r>
      <w:r w:rsidRPr="005D134C">
        <w:rPr>
          <w:rFonts w:cs="Arial"/>
          <w:szCs w:val="24"/>
        </w:rPr>
        <w:t xml:space="preserve"> </w:t>
      </w:r>
      <w:r w:rsidR="00C93C0B">
        <w:rPr>
          <w:rFonts w:cs="Arial"/>
          <w:szCs w:val="24"/>
        </w:rPr>
        <w:t xml:space="preserve">corporate </w:t>
      </w:r>
      <w:r>
        <w:rPr>
          <w:rFonts w:cs="Arial"/>
          <w:szCs w:val="24"/>
        </w:rPr>
        <w:t xml:space="preserve">trustee </w:t>
      </w:r>
      <w:r w:rsidRPr="005D134C">
        <w:rPr>
          <w:rFonts w:cs="Arial"/>
          <w:szCs w:val="24"/>
        </w:rPr>
        <w:t xml:space="preserve">(including </w:t>
      </w:r>
      <w:r>
        <w:rPr>
          <w:rFonts w:cs="Arial"/>
          <w:szCs w:val="24"/>
        </w:rPr>
        <w:t xml:space="preserve">cases in which </w:t>
      </w:r>
      <w:r w:rsidRPr="005D134C">
        <w:rPr>
          <w:rFonts w:cs="Arial"/>
          <w:szCs w:val="24"/>
        </w:rPr>
        <w:t xml:space="preserve">the </w:t>
      </w:r>
      <w:r w:rsidR="00A044BA">
        <w:rPr>
          <w:rFonts w:cs="Arial"/>
          <w:szCs w:val="24"/>
        </w:rPr>
        <w:t xml:space="preserve">person or </w:t>
      </w:r>
      <w:r w:rsidR="00C93C0B">
        <w:rPr>
          <w:rFonts w:cs="Arial"/>
          <w:szCs w:val="24"/>
        </w:rPr>
        <w:t xml:space="preserve">corporate </w:t>
      </w:r>
      <w:r>
        <w:rPr>
          <w:rFonts w:cs="Arial"/>
          <w:szCs w:val="24"/>
        </w:rPr>
        <w:t>trustee</w:t>
      </w:r>
      <w:r w:rsidRPr="005D134C">
        <w:rPr>
          <w:rFonts w:cs="Arial"/>
          <w:szCs w:val="24"/>
        </w:rPr>
        <w:t xml:space="preserve"> consent</w:t>
      </w:r>
      <w:r>
        <w:rPr>
          <w:rFonts w:cs="Arial"/>
          <w:szCs w:val="24"/>
        </w:rPr>
        <w:t>ed</w:t>
      </w:r>
      <w:r w:rsidRPr="005D134C">
        <w:rPr>
          <w:rFonts w:cs="Arial"/>
          <w:szCs w:val="24"/>
        </w:rPr>
        <w:t xml:space="preserve"> to an order or direction or </w:t>
      </w:r>
      <w:r>
        <w:rPr>
          <w:rFonts w:cs="Arial"/>
          <w:szCs w:val="24"/>
        </w:rPr>
        <w:t xml:space="preserve">was </w:t>
      </w:r>
      <w:r w:rsidRPr="005D134C">
        <w:rPr>
          <w:rFonts w:cs="Arial"/>
          <w:szCs w:val="24"/>
        </w:rPr>
        <w:t xml:space="preserve">giving an undertaking not to engage in unlawful or improper conduct) and </w:t>
      </w:r>
      <w:r>
        <w:rPr>
          <w:rFonts w:cs="Arial"/>
          <w:szCs w:val="24"/>
        </w:rPr>
        <w:t>that</w:t>
      </w:r>
      <w:r w:rsidRPr="005D134C">
        <w:rPr>
          <w:rFonts w:cs="Arial"/>
          <w:szCs w:val="24"/>
        </w:rPr>
        <w:t xml:space="preserve"> reflected adversely on the </w:t>
      </w:r>
      <w:r w:rsidR="00A044BA">
        <w:rPr>
          <w:rFonts w:cs="Arial"/>
          <w:szCs w:val="24"/>
        </w:rPr>
        <w:t xml:space="preserve">person’s or </w:t>
      </w:r>
      <w:r w:rsidR="00C93C0B">
        <w:rPr>
          <w:rFonts w:cs="Arial"/>
          <w:szCs w:val="24"/>
        </w:rPr>
        <w:t xml:space="preserve">corporate </w:t>
      </w:r>
      <w:r>
        <w:rPr>
          <w:rFonts w:cs="Arial"/>
          <w:szCs w:val="24"/>
        </w:rPr>
        <w:t>trustee</w:t>
      </w:r>
      <w:r w:rsidRPr="005D134C">
        <w:rPr>
          <w:rFonts w:cs="Arial"/>
          <w:szCs w:val="24"/>
        </w:rPr>
        <w:t>’s competence, diligence, judgment, honesty</w:t>
      </w:r>
      <w:r>
        <w:rPr>
          <w:rFonts w:cs="Arial"/>
          <w:szCs w:val="24"/>
        </w:rPr>
        <w:t>,</w:t>
      </w:r>
      <w:r w:rsidRPr="005D134C">
        <w:rPr>
          <w:rFonts w:cs="Arial"/>
          <w:szCs w:val="24"/>
        </w:rPr>
        <w:t xml:space="preserve"> or integrity.</w:t>
      </w:r>
    </w:p>
    <w:p w14:paraId="7419444D" w14:textId="77777777" w:rsidR="00C67D92" w:rsidRDefault="00C67D92" w:rsidP="00226F66">
      <w:pPr>
        <w:pStyle w:val="ListParagraph"/>
        <w:spacing w:line="276" w:lineRule="auto"/>
        <w:ind w:left="567"/>
        <w:jc w:val="left"/>
        <w:rPr>
          <w:rFonts w:cs="Arial"/>
          <w:szCs w:val="24"/>
        </w:rPr>
        <w:pPrChange w:id="628" w:author="Aideen Bugler (Pensions Authority)" w:date="2026-03-25T10:21:00Z" w16du:dateUtc="2026-03-25T10:21:00Z">
          <w:pPr>
            <w:pStyle w:val="ListParagraph"/>
            <w:spacing w:line="276" w:lineRule="auto"/>
            <w:ind w:left="567"/>
          </w:pPr>
        </w:pPrChange>
      </w:pPr>
    </w:p>
    <w:p w14:paraId="33092754" w14:textId="7EE36150" w:rsidR="002B186C" w:rsidRPr="00C67D92" w:rsidRDefault="002B186C" w:rsidP="00226F66">
      <w:pPr>
        <w:pStyle w:val="ListParagraph"/>
        <w:numPr>
          <w:ilvl w:val="0"/>
          <w:numId w:val="64"/>
        </w:numPr>
        <w:spacing w:line="276" w:lineRule="auto"/>
        <w:ind w:left="567" w:hanging="567"/>
        <w:jc w:val="left"/>
        <w:rPr>
          <w:rFonts w:cs="Arial"/>
          <w:szCs w:val="24"/>
        </w:rPr>
        <w:pPrChange w:id="629"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Failure to maintain compliance with fit and proper requirements must be acted upon by trustees and all necessary actions must be taken to rectify situations in which a person or corporate trustee previously considered to be fit and proper no longer fulfils that qualification.</w:t>
      </w:r>
    </w:p>
    <w:p w14:paraId="0136893A" w14:textId="63FBFD0F" w:rsidR="002B186C" w:rsidRPr="00B03CF4" w:rsidRDefault="002B186C" w:rsidP="00D50759">
      <w:pPr>
        <w:pStyle w:val="Heading4"/>
        <w:pPrChange w:id="630" w:author="Aideen Bugler (Pensions Authority)" w:date="2026-03-25T10:33:00Z" w16du:dateUtc="2026-03-25T10:33:00Z">
          <w:pPr>
            <w:pStyle w:val="Heading2"/>
            <w:spacing w:line="276" w:lineRule="auto"/>
          </w:pPr>
        </w:pPrChange>
      </w:pPr>
      <w:bookmarkStart w:id="631" w:name="_Toc87623986"/>
      <w:r w:rsidRPr="00B03CF4">
        <w:t>Skills, knowledge</w:t>
      </w:r>
      <w:r>
        <w:t>,</w:t>
      </w:r>
      <w:r w:rsidRPr="00B03CF4">
        <w:t xml:space="preserve"> </w:t>
      </w:r>
      <w:r>
        <w:t xml:space="preserve">training, </w:t>
      </w:r>
      <w:r w:rsidRPr="00B03CF4">
        <w:t>and experience of trustee board</w:t>
      </w:r>
      <w:r>
        <w:t>s</w:t>
      </w:r>
      <w:bookmarkEnd w:id="631"/>
    </w:p>
    <w:p w14:paraId="243B2308" w14:textId="2D2D02FE" w:rsidR="002B186C" w:rsidRPr="00C67D92" w:rsidRDefault="002B186C" w:rsidP="00226F66">
      <w:pPr>
        <w:pStyle w:val="ListParagraph"/>
        <w:numPr>
          <w:ilvl w:val="0"/>
          <w:numId w:val="64"/>
        </w:numPr>
        <w:spacing w:line="276" w:lineRule="auto"/>
        <w:ind w:left="567" w:hanging="567"/>
        <w:jc w:val="left"/>
        <w:rPr>
          <w:rFonts w:cs="Arial"/>
          <w:szCs w:val="24"/>
        </w:rPr>
        <w:pPrChange w:id="632"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In addition to meeting the fit and proper requirements, trustees and directors of </w:t>
      </w:r>
      <w:r w:rsidR="00751EF3" w:rsidRPr="00C67D92">
        <w:rPr>
          <w:rFonts w:cs="Arial"/>
          <w:szCs w:val="24"/>
        </w:rPr>
        <w:t xml:space="preserve">sole </w:t>
      </w:r>
      <w:r w:rsidRPr="00C67D92">
        <w:rPr>
          <w:rFonts w:cs="Arial"/>
          <w:szCs w:val="24"/>
        </w:rPr>
        <w:t xml:space="preserve">corporate trustees must also: </w:t>
      </w:r>
    </w:p>
    <w:p w14:paraId="4FD1B042" w14:textId="77777777" w:rsidR="00C67D92" w:rsidRDefault="00C67D92" w:rsidP="00226F66">
      <w:pPr>
        <w:pStyle w:val="ListParagraph"/>
        <w:spacing w:line="276" w:lineRule="auto"/>
        <w:jc w:val="left"/>
        <w:rPr>
          <w:rFonts w:cs="Arial"/>
          <w:szCs w:val="24"/>
        </w:rPr>
        <w:pPrChange w:id="633" w:author="Aideen Bugler (Pensions Authority)" w:date="2026-03-25T10:21:00Z" w16du:dateUtc="2026-03-25T10:21:00Z">
          <w:pPr>
            <w:pStyle w:val="ListParagraph"/>
            <w:spacing w:line="276" w:lineRule="auto"/>
          </w:pPr>
        </w:pPrChange>
      </w:pPr>
    </w:p>
    <w:p w14:paraId="0BBB9CCA" w14:textId="4240ED05" w:rsidR="002B186C" w:rsidRPr="009F64A0" w:rsidRDefault="00770000" w:rsidP="00226F66">
      <w:pPr>
        <w:pStyle w:val="ListParagraph"/>
        <w:numPr>
          <w:ilvl w:val="0"/>
          <w:numId w:val="40"/>
        </w:numPr>
        <w:spacing w:line="276" w:lineRule="auto"/>
        <w:jc w:val="left"/>
        <w:rPr>
          <w:rFonts w:cs="Arial"/>
          <w:szCs w:val="24"/>
        </w:rPr>
        <w:pPrChange w:id="634" w:author="Aideen Bugler (Pensions Authority)" w:date="2026-03-25T10:21:00Z" w16du:dateUtc="2026-03-25T10:21:00Z">
          <w:pPr>
            <w:pStyle w:val="ListParagraph"/>
            <w:numPr>
              <w:numId w:val="40"/>
            </w:numPr>
            <w:spacing w:line="276" w:lineRule="auto"/>
            <w:ind w:left="1080" w:hanging="360"/>
          </w:pPr>
        </w:pPrChange>
      </w:pPr>
      <w:r w:rsidRPr="009F64A0">
        <w:rPr>
          <w:rFonts w:cs="Arial"/>
          <w:szCs w:val="24"/>
        </w:rPr>
        <w:t>u</w:t>
      </w:r>
      <w:r w:rsidR="002B186C" w:rsidRPr="009F64A0">
        <w:rPr>
          <w:rFonts w:cs="Arial"/>
          <w:szCs w:val="24"/>
        </w:rPr>
        <w:t>ndertake trustee training</w:t>
      </w:r>
      <w:r w:rsidRPr="009F64A0">
        <w:rPr>
          <w:rFonts w:cs="Arial"/>
          <w:szCs w:val="24"/>
        </w:rPr>
        <w:t>, and</w:t>
      </w:r>
    </w:p>
    <w:p w14:paraId="377A96CF" w14:textId="35B3CF43" w:rsidR="002B186C" w:rsidRPr="009F64A0" w:rsidRDefault="00770000" w:rsidP="00226F66">
      <w:pPr>
        <w:pStyle w:val="ListParagraph"/>
        <w:numPr>
          <w:ilvl w:val="0"/>
          <w:numId w:val="40"/>
        </w:numPr>
        <w:spacing w:line="276" w:lineRule="auto"/>
        <w:jc w:val="left"/>
        <w:rPr>
          <w:rFonts w:cs="Arial"/>
          <w:szCs w:val="24"/>
        </w:rPr>
        <w:pPrChange w:id="635" w:author="Aideen Bugler (Pensions Authority)" w:date="2026-03-25T10:21:00Z" w16du:dateUtc="2026-03-25T10:21:00Z">
          <w:pPr>
            <w:pStyle w:val="ListParagraph"/>
            <w:numPr>
              <w:numId w:val="40"/>
            </w:numPr>
            <w:spacing w:line="276" w:lineRule="auto"/>
            <w:ind w:left="1080" w:hanging="360"/>
          </w:pPr>
        </w:pPrChange>
      </w:pPr>
      <w:r w:rsidRPr="009F64A0">
        <w:rPr>
          <w:rFonts w:cs="Arial"/>
          <w:szCs w:val="24"/>
        </w:rPr>
        <w:t>h</w:t>
      </w:r>
      <w:r w:rsidR="002B186C" w:rsidRPr="009F64A0">
        <w:rPr>
          <w:rFonts w:cs="Arial"/>
          <w:szCs w:val="24"/>
        </w:rPr>
        <w:t xml:space="preserve">ave a policy in place that determines how they will acquire and maintain a mix of skills, knowledge, and experience adequate to ensure good governance for their scheme. </w:t>
      </w:r>
    </w:p>
    <w:p w14:paraId="513C5723" w14:textId="77777777" w:rsidR="00C67D92" w:rsidRDefault="00C67D92" w:rsidP="00226F66">
      <w:pPr>
        <w:pStyle w:val="ListParagraph"/>
        <w:ind w:left="360"/>
        <w:jc w:val="left"/>
        <w:rPr>
          <w:rFonts w:cs="Arial"/>
          <w:szCs w:val="24"/>
        </w:rPr>
        <w:pPrChange w:id="636" w:author="Aideen Bugler (Pensions Authority)" w:date="2026-03-25T10:21:00Z" w16du:dateUtc="2026-03-25T10:21:00Z">
          <w:pPr>
            <w:pStyle w:val="ListParagraph"/>
            <w:ind w:left="360"/>
          </w:pPr>
        </w:pPrChange>
      </w:pPr>
    </w:p>
    <w:p w14:paraId="74F865D7" w14:textId="4CE03ACB" w:rsidR="002B186C" w:rsidRPr="00C67D92" w:rsidRDefault="002B186C" w:rsidP="00226F66">
      <w:pPr>
        <w:pStyle w:val="ListParagraph"/>
        <w:numPr>
          <w:ilvl w:val="0"/>
          <w:numId w:val="64"/>
        </w:numPr>
        <w:spacing w:line="276" w:lineRule="auto"/>
        <w:ind w:left="567" w:hanging="567"/>
        <w:jc w:val="left"/>
        <w:rPr>
          <w:rFonts w:cs="Arial"/>
          <w:szCs w:val="24"/>
        </w:rPr>
        <w:pPrChange w:id="637"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As part of this policy, the trustees must assess the skills, knowledge, and experience of the trustee board or directors of a sole corporate trustee annually and thereby determine what, if any, gaps need to be filled, either through recruitment of additional expertise or through further training. There must be documented evidence of the conclusions reached through this assessment and of appropriate </w:t>
      </w:r>
      <w:bookmarkStart w:id="638" w:name="_Hlk85471478"/>
      <w:r w:rsidRPr="00C67D92">
        <w:rPr>
          <w:rFonts w:cs="Arial"/>
          <w:szCs w:val="24"/>
        </w:rPr>
        <w:t xml:space="preserve">follow-up actions </w:t>
      </w:r>
      <w:bookmarkEnd w:id="638"/>
      <w:r w:rsidRPr="00C67D92">
        <w:rPr>
          <w:rFonts w:cs="Arial"/>
          <w:szCs w:val="24"/>
        </w:rPr>
        <w:t>that are then taken.</w:t>
      </w:r>
    </w:p>
    <w:p w14:paraId="7867DB25" w14:textId="77777777" w:rsidR="002B186C" w:rsidRDefault="002B186C" w:rsidP="00D50759">
      <w:pPr>
        <w:pStyle w:val="Heading4"/>
        <w:pPrChange w:id="639" w:author="Aideen Bugler (Pensions Authority)" w:date="2026-03-25T10:33:00Z" w16du:dateUtc="2026-03-25T10:33:00Z">
          <w:pPr>
            <w:pStyle w:val="Heading2"/>
            <w:spacing w:line="276" w:lineRule="auto"/>
          </w:pPr>
        </w:pPrChange>
      </w:pPr>
      <w:bookmarkStart w:id="640" w:name="_Toc87623987"/>
      <w:r w:rsidRPr="00CC4ED8">
        <w:t>Part B – Key function holders</w:t>
      </w:r>
      <w:bookmarkEnd w:id="640"/>
    </w:p>
    <w:p w14:paraId="434F05F7" w14:textId="495E8717" w:rsidR="002B186C" w:rsidRPr="00C67D92" w:rsidRDefault="002B186C" w:rsidP="00226F66">
      <w:pPr>
        <w:pStyle w:val="ListParagraph"/>
        <w:numPr>
          <w:ilvl w:val="0"/>
          <w:numId w:val="64"/>
        </w:numPr>
        <w:spacing w:line="276" w:lineRule="auto"/>
        <w:ind w:left="567" w:hanging="567"/>
        <w:jc w:val="left"/>
        <w:rPr>
          <w:rFonts w:cs="Arial"/>
          <w:bCs/>
          <w:szCs w:val="24"/>
        </w:rPr>
        <w:pPrChange w:id="641" w:author="Aideen Bugler (Pensions Authority)" w:date="2026-03-25T10:21:00Z" w16du:dateUtc="2026-03-25T10:21:00Z">
          <w:pPr>
            <w:pStyle w:val="ListParagraph"/>
            <w:numPr>
              <w:numId w:val="64"/>
            </w:numPr>
            <w:spacing w:line="276" w:lineRule="auto"/>
            <w:ind w:left="567" w:hanging="567"/>
          </w:pPr>
        </w:pPrChange>
      </w:pPr>
      <w:r w:rsidRPr="00C67D92">
        <w:rPr>
          <w:rFonts w:cs="Arial"/>
          <w:bCs/>
          <w:szCs w:val="24"/>
        </w:rPr>
        <w:t xml:space="preserve">It is the Authority’s view that a named individual must be appointed as a KFH, </w:t>
      </w:r>
      <w:r w:rsidR="00AD6F4F" w:rsidRPr="00C67D92">
        <w:rPr>
          <w:rFonts w:cs="Arial"/>
          <w:bCs/>
          <w:szCs w:val="24"/>
        </w:rPr>
        <w:t xml:space="preserve">even in cases in which </w:t>
      </w:r>
      <w:r w:rsidRPr="00C67D92">
        <w:rPr>
          <w:rFonts w:cs="Arial"/>
          <w:bCs/>
          <w:szCs w:val="24"/>
        </w:rPr>
        <w:t xml:space="preserve">the key function has been outsourced </w:t>
      </w:r>
      <w:r w:rsidR="009C011A" w:rsidRPr="00C67D92">
        <w:rPr>
          <w:rFonts w:cs="Arial"/>
          <w:bCs/>
          <w:szCs w:val="24"/>
        </w:rPr>
        <w:t>to a service provider</w:t>
      </w:r>
      <w:r w:rsidR="00DD0093" w:rsidRPr="00C67D92">
        <w:rPr>
          <w:rFonts w:cs="Arial"/>
          <w:bCs/>
          <w:szCs w:val="24"/>
        </w:rPr>
        <w:t>, as per section</w:t>
      </w:r>
      <w:r w:rsidRPr="00C67D92">
        <w:rPr>
          <w:rFonts w:cs="Arial"/>
          <w:bCs/>
          <w:szCs w:val="24"/>
        </w:rPr>
        <w:t xml:space="preserve"> 64</w:t>
      </w:r>
      <w:proofErr w:type="gramStart"/>
      <w:r w:rsidRPr="00C67D92">
        <w:rPr>
          <w:rFonts w:cs="Arial"/>
          <w:bCs/>
          <w:szCs w:val="24"/>
        </w:rPr>
        <w:t>AD(</w:t>
      </w:r>
      <w:proofErr w:type="gramEnd"/>
      <w:r w:rsidRPr="00C67D92">
        <w:rPr>
          <w:rFonts w:cs="Arial"/>
          <w:bCs/>
          <w:szCs w:val="24"/>
        </w:rPr>
        <w:t xml:space="preserve">2) of the Act. </w:t>
      </w:r>
      <w:r w:rsidR="009C011A" w:rsidRPr="00C67D92">
        <w:rPr>
          <w:rFonts w:cs="Arial"/>
          <w:bCs/>
          <w:szCs w:val="24"/>
        </w:rPr>
        <w:t xml:space="preserve">While the trustees may </w:t>
      </w:r>
      <w:proofErr w:type="gramStart"/>
      <w:r w:rsidR="009C011A" w:rsidRPr="00C67D92">
        <w:rPr>
          <w:rFonts w:cs="Arial"/>
          <w:bCs/>
          <w:szCs w:val="24"/>
        </w:rPr>
        <w:t>enter into</w:t>
      </w:r>
      <w:proofErr w:type="gramEnd"/>
      <w:r w:rsidR="009C011A" w:rsidRPr="00C67D92">
        <w:rPr>
          <w:rFonts w:cs="Arial"/>
          <w:bCs/>
          <w:szCs w:val="24"/>
        </w:rPr>
        <w:t xml:space="preserve"> a contract with the service provider</w:t>
      </w:r>
      <w:r w:rsidR="00976187" w:rsidRPr="00C67D92">
        <w:rPr>
          <w:rFonts w:cs="Arial"/>
          <w:bCs/>
          <w:szCs w:val="24"/>
        </w:rPr>
        <w:t>,</w:t>
      </w:r>
      <w:r w:rsidR="009C011A" w:rsidRPr="00C67D92">
        <w:rPr>
          <w:rFonts w:cs="Arial"/>
          <w:bCs/>
          <w:szCs w:val="24"/>
        </w:rPr>
        <w:t xml:space="preserve"> they must assess whether t</w:t>
      </w:r>
      <w:r w:rsidRPr="00C67D92">
        <w:rPr>
          <w:rFonts w:cs="Arial"/>
          <w:bCs/>
          <w:szCs w:val="24"/>
        </w:rPr>
        <w:t>h</w:t>
      </w:r>
      <w:r w:rsidR="000E7DC0" w:rsidRPr="00C67D92">
        <w:rPr>
          <w:rFonts w:cs="Arial"/>
          <w:bCs/>
          <w:szCs w:val="24"/>
        </w:rPr>
        <w:t>at</w:t>
      </w:r>
      <w:r w:rsidRPr="00C67D92">
        <w:rPr>
          <w:rFonts w:cs="Arial"/>
          <w:bCs/>
          <w:szCs w:val="24"/>
        </w:rPr>
        <w:t xml:space="preserve"> named individual meet</w:t>
      </w:r>
      <w:r w:rsidR="009C011A" w:rsidRPr="00C67D92">
        <w:rPr>
          <w:rFonts w:cs="Arial"/>
          <w:bCs/>
          <w:szCs w:val="24"/>
        </w:rPr>
        <w:t>s the</w:t>
      </w:r>
      <w:r w:rsidRPr="00C67D92">
        <w:rPr>
          <w:rFonts w:cs="Arial"/>
          <w:bCs/>
          <w:szCs w:val="24"/>
        </w:rPr>
        <w:t xml:space="preserve"> fit and proper requirements.</w:t>
      </w:r>
    </w:p>
    <w:p w14:paraId="49A4A162" w14:textId="07E1F8DA" w:rsidR="002B186C" w:rsidRDefault="002B186C" w:rsidP="00D50759">
      <w:pPr>
        <w:pStyle w:val="Heading4"/>
        <w:pPrChange w:id="642" w:author="Aideen Bugler (Pensions Authority)" w:date="2026-03-25T10:34:00Z" w16du:dateUtc="2026-03-25T10:34:00Z">
          <w:pPr>
            <w:pStyle w:val="Heading2"/>
            <w:spacing w:line="276" w:lineRule="auto"/>
          </w:pPr>
        </w:pPrChange>
      </w:pPr>
      <w:bookmarkStart w:id="643" w:name="_Toc87623988"/>
      <w:r>
        <w:t>The ‘f</w:t>
      </w:r>
      <w:r w:rsidRPr="00CC4ED8">
        <w:t>it</w:t>
      </w:r>
      <w:r>
        <w:t>’</w:t>
      </w:r>
      <w:r w:rsidRPr="00CC4ED8">
        <w:t xml:space="preserve"> </w:t>
      </w:r>
      <w:r>
        <w:t xml:space="preserve">requirement </w:t>
      </w:r>
      <w:r w:rsidRPr="00CC4ED8">
        <w:t>for key function holders</w:t>
      </w:r>
      <w:bookmarkEnd w:id="643"/>
    </w:p>
    <w:p w14:paraId="4BCFFF79" w14:textId="00F4DD70" w:rsidR="002B186C" w:rsidRPr="00C67D92" w:rsidRDefault="002B186C" w:rsidP="00226F66">
      <w:pPr>
        <w:pStyle w:val="ListParagraph"/>
        <w:numPr>
          <w:ilvl w:val="0"/>
          <w:numId w:val="64"/>
        </w:numPr>
        <w:spacing w:line="276" w:lineRule="auto"/>
        <w:ind w:left="567" w:hanging="567"/>
        <w:jc w:val="left"/>
        <w:rPr>
          <w:rFonts w:cs="Arial"/>
          <w:bCs/>
          <w:szCs w:val="24"/>
        </w:rPr>
        <w:pPrChange w:id="644" w:author="Aideen Bugler (Pensions Authority)" w:date="2026-03-25T10:21:00Z" w16du:dateUtc="2026-03-25T10:21:00Z">
          <w:pPr>
            <w:pStyle w:val="ListParagraph"/>
            <w:numPr>
              <w:numId w:val="64"/>
            </w:numPr>
            <w:spacing w:line="276" w:lineRule="auto"/>
            <w:ind w:left="567" w:hanging="567"/>
          </w:pPr>
        </w:pPrChange>
      </w:pPr>
      <w:r w:rsidRPr="00C67D92">
        <w:rPr>
          <w:rFonts w:cs="Arial"/>
          <w:bCs/>
          <w:szCs w:val="24"/>
        </w:rPr>
        <w:t>The trustees must ascertain that the risk</w:t>
      </w:r>
      <w:r w:rsidR="00F621C8" w:rsidRPr="00C67D92">
        <w:rPr>
          <w:rFonts w:cs="Arial"/>
          <w:bCs/>
          <w:szCs w:val="24"/>
        </w:rPr>
        <w:t xml:space="preserve"> </w:t>
      </w:r>
      <w:r w:rsidRPr="00C67D92">
        <w:rPr>
          <w:rFonts w:cs="Arial"/>
          <w:bCs/>
          <w:szCs w:val="24"/>
        </w:rPr>
        <w:t>management KFH:</w:t>
      </w:r>
    </w:p>
    <w:p w14:paraId="1AB7F136" w14:textId="77777777" w:rsidR="00C67D92" w:rsidRDefault="00C67D92" w:rsidP="00226F66">
      <w:pPr>
        <w:pStyle w:val="ListParagraph"/>
        <w:spacing w:line="276" w:lineRule="auto"/>
        <w:jc w:val="left"/>
        <w:rPr>
          <w:rFonts w:cs="Arial"/>
          <w:szCs w:val="24"/>
        </w:rPr>
        <w:pPrChange w:id="645" w:author="Aideen Bugler (Pensions Authority)" w:date="2026-03-25T10:21:00Z" w16du:dateUtc="2026-03-25T10:21:00Z">
          <w:pPr>
            <w:pStyle w:val="ListParagraph"/>
            <w:spacing w:line="276" w:lineRule="auto"/>
          </w:pPr>
        </w:pPrChange>
      </w:pPr>
    </w:p>
    <w:p w14:paraId="05889AC1" w14:textId="342C1896" w:rsidR="002B186C" w:rsidRPr="000D3D83" w:rsidRDefault="009F64A0" w:rsidP="00226F66">
      <w:pPr>
        <w:pStyle w:val="ListParagraph"/>
        <w:numPr>
          <w:ilvl w:val="0"/>
          <w:numId w:val="43"/>
        </w:numPr>
        <w:spacing w:line="276" w:lineRule="auto"/>
        <w:ind w:left="1080"/>
        <w:jc w:val="left"/>
        <w:rPr>
          <w:rFonts w:cs="Arial"/>
          <w:szCs w:val="24"/>
        </w:rPr>
        <w:pPrChange w:id="646" w:author="Aideen Bugler (Pensions Authority)" w:date="2026-03-25T10:21:00Z" w16du:dateUtc="2026-03-25T10:21:00Z">
          <w:pPr>
            <w:pStyle w:val="ListParagraph"/>
            <w:numPr>
              <w:numId w:val="43"/>
            </w:numPr>
            <w:spacing w:line="276" w:lineRule="auto"/>
            <w:ind w:left="1080" w:hanging="360"/>
          </w:pPr>
        </w:pPrChange>
      </w:pPr>
      <w:r w:rsidRPr="009F64A0">
        <w:rPr>
          <w:rFonts w:cs="Arial"/>
          <w:szCs w:val="24"/>
        </w:rPr>
        <w:lastRenderedPageBreak/>
        <w:t>h</w:t>
      </w:r>
      <w:r w:rsidR="002B186C" w:rsidRPr="009F64A0">
        <w:rPr>
          <w:rFonts w:cs="Arial"/>
          <w:szCs w:val="24"/>
        </w:rPr>
        <w:t>olds a qualification that the trustees consider relevant and is at a minimum of level seven on the Irish National Framework of Qualifications (NFQ)</w:t>
      </w:r>
      <w:r w:rsidR="00B71345">
        <w:rPr>
          <w:rFonts w:cs="Arial"/>
          <w:szCs w:val="24"/>
        </w:rPr>
        <w:t xml:space="preserve"> </w:t>
      </w:r>
      <w:r w:rsidR="00DF6E18" w:rsidRPr="00B71345">
        <w:rPr>
          <w:rFonts w:cs="Arial"/>
          <w:szCs w:val="24"/>
        </w:rPr>
        <w:t>or holds a</w:t>
      </w:r>
      <w:r w:rsidR="00A1308F">
        <w:rPr>
          <w:rFonts w:cs="Arial"/>
          <w:szCs w:val="24"/>
        </w:rPr>
        <w:t>n equivalent</w:t>
      </w:r>
      <w:r w:rsidR="00DF6E18" w:rsidRPr="00B71345">
        <w:rPr>
          <w:rFonts w:cs="Arial"/>
          <w:szCs w:val="24"/>
        </w:rPr>
        <w:t xml:space="preserve"> professional qualification </w:t>
      </w:r>
      <w:r w:rsidR="00DF6E18" w:rsidRPr="004C5688">
        <w:rPr>
          <w:rFonts w:cs="Arial"/>
          <w:szCs w:val="24"/>
        </w:rPr>
        <w:t xml:space="preserve">not included on the NFQ </w:t>
      </w:r>
      <w:r w:rsidR="00B71345">
        <w:rPr>
          <w:rFonts w:cs="Arial"/>
          <w:szCs w:val="24"/>
        </w:rPr>
        <w:t>that</w:t>
      </w:r>
      <w:r w:rsidR="00DF6E18" w:rsidRPr="004C5688">
        <w:rPr>
          <w:rFonts w:cs="Arial"/>
          <w:szCs w:val="24"/>
        </w:rPr>
        <w:t xml:space="preserve"> the trustees consider relevant</w:t>
      </w:r>
      <w:r w:rsidR="00B71345" w:rsidRPr="000D3D83">
        <w:rPr>
          <w:rFonts w:cs="Arial"/>
          <w:szCs w:val="24"/>
        </w:rPr>
        <w:t>,</w:t>
      </w:r>
    </w:p>
    <w:p w14:paraId="64A590C3" w14:textId="6F4CAB95" w:rsidR="002B186C" w:rsidRPr="009F64A0" w:rsidRDefault="009F64A0" w:rsidP="00226F66">
      <w:pPr>
        <w:pStyle w:val="ListParagraph"/>
        <w:numPr>
          <w:ilvl w:val="0"/>
          <w:numId w:val="43"/>
        </w:numPr>
        <w:spacing w:line="276" w:lineRule="auto"/>
        <w:ind w:left="1080"/>
        <w:jc w:val="left"/>
        <w:rPr>
          <w:rFonts w:cs="Arial"/>
          <w:szCs w:val="24"/>
        </w:rPr>
        <w:pPrChange w:id="647" w:author="Aideen Bugler (Pensions Authority)" w:date="2026-03-25T10:21:00Z" w16du:dateUtc="2026-03-25T10:21:00Z">
          <w:pPr>
            <w:pStyle w:val="ListParagraph"/>
            <w:numPr>
              <w:numId w:val="43"/>
            </w:numPr>
            <w:spacing w:line="276" w:lineRule="auto"/>
            <w:ind w:left="1080" w:hanging="360"/>
          </w:pPr>
        </w:pPrChange>
      </w:pPr>
      <w:r w:rsidRPr="009F64A0">
        <w:rPr>
          <w:rFonts w:cs="Arial"/>
          <w:szCs w:val="24"/>
        </w:rPr>
        <w:t>h</w:t>
      </w:r>
      <w:r w:rsidR="002B186C" w:rsidRPr="009F64A0">
        <w:rPr>
          <w:rFonts w:cs="Arial"/>
          <w:szCs w:val="24"/>
        </w:rPr>
        <w:t xml:space="preserve">as a minimum of two </w:t>
      </w:r>
      <w:r w:rsidR="00DF6E18" w:rsidRPr="009F64A0">
        <w:rPr>
          <w:rFonts w:cs="Arial"/>
          <w:szCs w:val="24"/>
        </w:rPr>
        <w:t>years’ experience</w:t>
      </w:r>
      <w:r w:rsidR="002B186C" w:rsidRPr="009F64A0">
        <w:rPr>
          <w:rFonts w:cs="Arial"/>
          <w:szCs w:val="24"/>
        </w:rPr>
        <w:t xml:space="preserve"> gained in relevant employment</w:t>
      </w:r>
      <w:r w:rsidRPr="009F64A0">
        <w:rPr>
          <w:rFonts w:cs="Arial"/>
          <w:szCs w:val="24"/>
        </w:rPr>
        <w:t>,</w:t>
      </w:r>
    </w:p>
    <w:p w14:paraId="3EAF80F3" w14:textId="517FB4D2" w:rsidR="002B186C" w:rsidRDefault="00311F5D" w:rsidP="00226F66">
      <w:pPr>
        <w:pStyle w:val="ListParagraph"/>
        <w:numPr>
          <w:ilvl w:val="0"/>
          <w:numId w:val="43"/>
        </w:numPr>
        <w:spacing w:line="276" w:lineRule="auto"/>
        <w:ind w:left="1080"/>
        <w:jc w:val="left"/>
        <w:rPr>
          <w:rFonts w:cs="Arial"/>
          <w:szCs w:val="24"/>
        </w:rPr>
        <w:pPrChange w:id="648" w:author="Aideen Bugler (Pensions Authority)" w:date="2026-03-25T10:21:00Z" w16du:dateUtc="2026-03-25T10:21:00Z">
          <w:pPr>
            <w:pStyle w:val="ListParagraph"/>
            <w:numPr>
              <w:numId w:val="43"/>
            </w:numPr>
            <w:spacing w:line="276" w:lineRule="auto"/>
            <w:ind w:left="1080" w:hanging="360"/>
          </w:pPr>
        </w:pPrChange>
      </w:pPr>
      <w:r>
        <w:rPr>
          <w:rFonts w:cs="Arial"/>
          <w:szCs w:val="24"/>
        </w:rPr>
        <w:t>has knowledge that is sufficient and appropriate to competently support the trustees and to perform the risk management KFH role effectively</w:t>
      </w:r>
      <w:r w:rsidR="002B186C" w:rsidRPr="009F64A0">
        <w:rPr>
          <w:rFonts w:cs="Arial"/>
          <w:szCs w:val="24"/>
        </w:rPr>
        <w:t>, including comprehensive knowledge regarding operation of pension schemes (specific to either DB or DC schemes, as appropriate) and advanced understanding and capability in one or more of the following areas:</w:t>
      </w:r>
    </w:p>
    <w:p w14:paraId="6DF2CAA2" w14:textId="77777777" w:rsidR="002B186C" w:rsidRPr="00976187" w:rsidRDefault="002B186C" w:rsidP="00226F66">
      <w:pPr>
        <w:pStyle w:val="ListParagraph"/>
        <w:numPr>
          <w:ilvl w:val="1"/>
          <w:numId w:val="43"/>
        </w:numPr>
        <w:spacing w:line="276" w:lineRule="auto"/>
        <w:ind w:left="1800"/>
        <w:jc w:val="left"/>
        <w:rPr>
          <w:rFonts w:cs="Arial"/>
          <w:szCs w:val="24"/>
        </w:rPr>
        <w:pPrChange w:id="649"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actuarial advice on funding, reserving, and solvency for DB schemes,</w:t>
      </w:r>
    </w:p>
    <w:p w14:paraId="16549952" w14:textId="77777777" w:rsidR="002B186C" w:rsidRPr="00976187" w:rsidRDefault="002B186C" w:rsidP="00226F66">
      <w:pPr>
        <w:pStyle w:val="ListParagraph"/>
        <w:numPr>
          <w:ilvl w:val="1"/>
          <w:numId w:val="43"/>
        </w:numPr>
        <w:spacing w:line="276" w:lineRule="auto"/>
        <w:ind w:left="1800"/>
        <w:jc w:val="left"/>
        <w:rPr>
          <w:rFonts w:cs="Arial"/>
          <w:szCs w:val="24"/>
        </w:rPr>
        <w:pPrChange w:id="650"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 xml:space="preserve">investment advice covering investment policy principles, strategic advice, budgeting, and </w:t>
      </w:r>
      <w:bookmarkStart w:id="651" w:name="_Hlk85471501"/>
      <w:r w:rsidRPr="00976187">
        <w:rPr>
          <w:rFonts w:cs="Arial"/>
          <w:szCs w:val="24"/>
        </w:rPr>
        <w:t xml:space="preserve">risk-mitigation techniques </w:t>
      </w:r>
      <w:bookmarkEnd w:id="651"/>
      <w:r w:rsidRPr="00976187">
        <w:rPr>
          <w:rFonts w:cs="Arial"/>
          <w:szCs w:val="24"/>
        </w:rPr>
        <w:t>(hedging and derivative bases structures),</w:t>
      </w:r>
    </w:p>
    <w:p w14:paraId="468AAAFE" w14:textId="77777777" w:rsidR="002B186C" w:rsidRPr="00976187" w:rsidRDefault="002B186C" w:rsidP="00226F66">
      <w:pPr>
        <w:pStyle w:val="ListParagraph"/>
        <w:numPr>
          <w:ilvl w:val="1"/>
          <w:numId w:val="43"/>
        </w:numPr>
        <w:spacing w:line="276" w:lineRule="auto"/>
        <w:ind w:left="1800"/>
        <w:jc w:val="left"/>
        <w:rPr>
          <w:rFonts w:cs="Arial"/>
          <w:szCs w:val="24"/>
        </w:rPr>
        <w:pPrChange w:id="652"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asset liability modelling,</w:t>
      </w:r>
    </w:p>
    <w:p w14:paraId="50CEA1B2" w14:textId="77777777" w:rsidR="002B186C" w:rsidRPr="00976187" w:rsidRDefault="002B186C" w:rsidP="00226F66">
      <w:pPr>
        <w:pStyle w:val="ListParagraph"/>
        <w:numPr>
          <w:ilvl w:val="1"/>
          <w:numId w:val="43"/>
        </w:numPr>
        <w:spacing w:line="276" w:lineRule="auto"/>
        <w:ind w:left="1800"/>
        <w:jc w:val="left"/>
        <w:rPr>
          <w:rFonts w:cs="Arial"/>
          <w:szCs w:val="24"/>
        </w:rPr>
        <w:pPrChange w:id="653"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stress tests or scenario analysis,</w:t>
      </w:r>
    </w:p>
    <w:p w14:paraId="221E182F" w14:textId="77777777" w:rsidR="002B186C" w:rsidRPr="00976187" w:rsidRDefault="002B186C" w:rsidP="00226F66">
      <w:pPr>
        <w:pStyle w:val="ListParagraph"/>
        <w:numPr>
          <w:ilvl w:val="1"/>
          <w:numId w:val="43"/>
        </w:numPr>
        <w:spacing w:line="276" w:lineRule="auto"/>
        <w:ind w:left="1800"/>
        <w:jc w:val="left"/>
        <w:rPr>
          <w:rFonts w:cs="Arial"/>
          <w:szCs w:val="24"/>
        </w:rPr>
        <w:pPrChange w:id="654"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operational risk – particularly for DC schemes, and</w:t>
      </w:r>
    </w:p>
    <w:p w14:paraId="779299D7" w14:textId="6BC1B4B3" w:rsidR="002B186C" w:rsidRPr="00976187" w:rsidRDefault="002B186C" w:rsidP="00226F66">
      <w:pPr>
        <w:pStyle w:val="ListParagraph"/>
        <w:numPr>
          <w:ilvl w:val="1"/>
          <w:numId w:val="43"/>
        </w:numPr>
        <w:spacing w:line="276" w:lineRule="auto"/>
        <w:ind w:left="1800"/>
        <w:jc w:val="left"/>
        <w:rPr>
          <w:rFonts w:cs="Arial"/>
          <w:szCs w:val="24"/>
        </w:rPr>
        <w:pPrChange w:id="655" w:author="Aideen Bugler (Pensions Authority)" w:date="2026-03-25T10:21:00Z" w16du:dateUtc="2026-03-25T10:21:00Z">
          <w:pPr>
            <w:pStyle w:val="ListParagraph"/>
            <w:numPr>
              <w:ilvl w:val="1"/>
              <w:numId w:val="43"/>
            </w:numPr>
            <w:spacing w:line="276" w:lineRule="auto"/>
            <w:ind w:left="1800" w:hanging="360"/>
          </w:pPr>
        </w:pPrChange>
      </w:pPr>
      <w:r w:rsidRPr="00976187">
        <w:rPr>
          <w:rFonts w:cs="Arial"/>
          <w:szCs w:val="24"/>
        </w:rPr>
        <w:t>regulatory environment</w:t>
      </w:r>
      <w:r w:rsidR="009F64A0" w:rsidRPr="00976187">
        <w:rPr>
          <w:rFonts w:cs="Arial"/>
          <w:szCs w:val="24"/>
        </w:rPr>
        <w:t>,</w:t>
      </w:r>
    </w:p>
    <w:p w14:paraId="4E24B3FB" w14:textId="396726B6" w:rsidR="002B186C" w:rsidRPr="009F64A0" w:rsidRDefault="002B186C" w:rsidP="00226F66">
      <w:pPr>
        <w:pStyle w:val="ListParagraph"/>
        <w:numPr>
          <w:ilvl w:val="0"/>
          <w:numId w:val="42"/>
        </w:numPr>
        <w:spacing w:line="276" w:lineRule="auto"/>
        <w:ind w:left="1080"/>
        <w:jc w:val="left"/>
        <w:rPr>
          <w:rFonts w:cs="Arial"/>
          <w:szCs w:val="24"/>
        </w:rPr>
        <w:pPrChange w:id="656" w:author="Aideen Bugler (Pensions Authority)" w:date="2026-03-25T10:21:00Z" w16du:dateUtc="2026-03-25T10:21:00Z">
          <w:pPr>
            <w:pStyle w:val="ListParagraph"/>
            <w:numPr>
              <w:numId w:val="42"/>
            </w:numPr>
            <w:spacing w:line="276" w:lineRule="auto"/>
            <w:ind w:left="1080" w:hanging="360"/>
          </w:pPr>
        </w:pPrChange>
      </w:pPr>
      <w:r w:rsidRPr="009F64A0">
        <w:rPr>
          <w:rFonts w:cs="Arial"/>
          <w:szCs w:val="24"/>
        </w:rPr>
        <w:t>has a clear and comprehensive understanding of the governance, regulatory, and legal environments relating to the risk</w:t>
      </w:r>
      <w:r w:rsidR="00F621C8" w:rsidRPr="009F64A0">
        <w:rPr>
          <w:rFonts w:cs="Arial"/>
          <w:szCs w:val="24"/>
        </w:rPr>
        <w:t xml:space="preserve"> </w:t>
      </w:r>
      <w:r w:rsidRPr="009F64A0">
        <w:rPr>
          <w:rFonts w:cs="Arial"/>
          <w:szCs w:val="24"/>
        </w:rPr>
        <w:t>management key function</w:t>
      </w:r>
      <w:r w:rsidR="009F64A0" w:rsidRPr="009F64A0">
        <w:rPr>
          <w:rFonts w:cs="Arial"/>
          <w:szCs w:val="24"/>
        </w:rPr>
        <w:t>,</w:t>
      </w:r>
    </w:p>
    <w:p w14:paraId="71198D28" w14:textId="021C661A" w:rsidR="002B186C" w:rsidRPr="009F64A0" w:rsidRDefault="002B186C" w:rsidP="00226F66">
      <w:pPr>
        <w:pStyle w:val="ListParagraph"/>
        <w:numPr>
          <w:ilvl w:val="0"/>
          <w:numId w:val="42"/>
        </w:numPr>
        <w:spacing w:line="276" w:lineRule="auto"/>
        <w:ind w:left="1080"/>
        <w:jc w:val="left"/>
        <w:rPr>
          <w:rFonts w:cs="Arial"/>
          <w:szCs w:val="24"/>
        </w:rPr>
        <w:pPrChange w:id="657" w:author="Aideen Bugler (Pensions Authority)" w:date="2026-03-25T10:21:00Z" w16du:dateUtc="2026-03-25T10:21:00Z">
          <w:pPr>
            <w:pStyle w:val="ListParagraph"/>
            <w:numPr>
              <w:numId w:val="42"/>
            </w:numPr>
            <w:spacing w:line="276" w:lineRule="auto"/>
            <w:ind w:left="1080" w:hanging="360"/>
          </w:pPr>
        </w:pPrChange>
      </w:pPr>
      <w:r w:rsidRPr="009F64A0">
        <w:rPr>
          <w:rFonts w:cs="Arial"/>
          <w:szCs w:val="24"/>
        </w:rPr>
        <w:t>can demonstrate the ability to manage concurrent responsibilities and ensure capability to discharge all the duties of the role</w:t>
      </w:r>
      <w:r w:rsidR="009F64A0" w:rsidRPr="009F64A0">
        <w:rPr>
          <w:rFonts w:cs="Arial"/>
          <w:szCs w:val="24"/>
        </w:rPr>
        <w:t>,</w:t>
      </w:r>
      <w:r w:rsidRPr="009F64A0">
        <w:rPr>
          <w:rFonts w:cs="Arial"/>
          <w:szCs w:val="24"/>
        </w:rPr>
        <w:t xml:space="preserve"> and</w:t>
      </w:r>
    </w:p>
    <w:p w14:paraId="7C4923B9" w14:textId="624DDF45" w:rsidR="002B186C" w:rsidRPr="00EB2618" w:rsidRDefault="009F64A0" w:rsidP="00226F66">
      <w:pPr>
        <w:pStyle w:val="ListParagraph"/>
        <w:numPr>
          <w:ilvl w:val="0"/>
          <w:numId w:val="42"/>
        </w:numPr>
        <w:spacing w:line="276" w:lineRule="auto"/>
        <w:ind w:left="1080"/>
        <w:jc w:val="left"/>
        <w:pPrChange w:id="658" w:author="Aideen Bugler (Pensions Authority)" w:date="2026-03-25T10:21:00Z" w16du:dateUtc="2026-03-25T10:21:00Z">
          <w:pPr>
            <w:pStyle w:val="ListParagraph"/>
            <w:numPr>
              <w:numId w:val="42"/>
            </w:numPr>
            <w:spacing w:line="276" w:lineRule="auto"/>
            <w:ind w:left="1080" w:hanging="360"/>
          </w:pPr>
        </w:pPrChange>
      </w:pPr>
      <w:r w:rsidRPr="009F64A0">
        <w:rPr>
          <w:rFonts w:cs="Arial"/>
          <w:szCs w:val="24"/>
        </w:rPr>
        <w:t>i</w:t>
      </w:r>
      <w:r w:rsidR="002B186C" w:rsidRPr="009F64A0">
        <w:rPr>
          <w:rFonts w:cs="Arial"/>
          <w:szCs w:val="24"/>
        </w:rPr>
        <w:t xml:space="preserve">s aware of their </w:t>
      </w:r>
      <w:r w:rsidR="000B1477">
        <w:rPr>
          <w:rFonts w:cs="Arial"/>
          <w:szCs w:val="24"/>
        </w:rPr>
        <w:t xml:space="preserve">obligation </w:t>
      </w:r>
      <w:r w:rsidR="002B186C" w:rsidRPr="009F64A0">
        <w:rPr>
          <w:rFonts w:cs="Arial"/>
          <w:szCs w:val="24"/>
        </w:rPr>
        <w:t xml:space="preserve">to identify and report personal conflicts of interest in carrying out </w:t>
      </w:r>
      <w:r w:rsidR="00D4513D">
        <w:rPr>
          <w:rFonts w:cs="Arial"/>
          <w:szCs w:val="24"/>
        </w:rPr>
        <w:t>their</w:t>
      </w:r>
      <w:r w:rsidR="002B186C" w:rsidRPr="009F64A0">
        <w:rPr>
          <w:rFonts w:cs="Arial"/>
          <w:szCs w:val="24"/>
        </w:rPr>
        <w:t xml:space="preserve"> duties.</w:t>
      </w:r>
    </w:p>
    <w:p w14:paraId="4897D106" w14:textId="77777777" w:rsidR="00C67D92" w:rsidRDefault="00C67D92" w:rsidP="00226F66">
      <w:pPr>
        <w:pStyle w:val="ListParagraph"/>
        <w:ind w:left="360"/>
        <w:jc w:val="left"/>
        <w:rPr>
          <w:rFonts w:cs="Arial"/>
          <w:bCs/>
          <w:szCs w:val="24"/>
        </w:rPr>
        <w:pPrChange w:id="659" w:author="Aideen Bugler (Pensions Authority)" w:date="2026-03-25T10:21:00Z" w16du:dateUtc="2026-03-25T10:21:00Z">
          <w:pPr>
            <w:pStyle w:val="ListParagraph"/>
            <w:ind w:left="360"/>
          </w:pPr>
        </w:pPrChange>
      </w:pPr>
    </w:p>
    <w:p w14:paraId="1CEC7B80" w14:textId="5A995D29" w:rsidR="002B186C" w:rsidRPr="00C67D92" w:rsidRDefault="002B186C" w:rsidP="00226F66">
      <w:pPr>
        <w:pStyle w:val="ListParagraph"/>
        <w:numPr>
          <w:ilvl w:val="0"/>
          <w:numId w:val="64"/>
        </w:numPr>
        <w:ind w:left="567" w:hanging="567"/>
        <w:jc w:val="left"/>
        <w:rPr>
          <w:rFonts w:cs="Arial"/>
          <w:bCs/>
          <w:szCs w:val="24"/>
        </w:rPr>
        <w:pPrChange w:id="660" w:author="Aideen Bugler (Pensions Authority)" w:date="2026-03-25T10:21:00Z" w16du:dateUtc="2026-03-25T10:21:00Z">
          <w:pPr>
            <w:pStyle w:val="ListParagraph"/>
            <w:numPr>
              <w:numId w:val="64"/>
            </w:numPr>
            <w:ind w:left="567" w:hanging="567"/>
          </w:pPr>
        </w:pPrChange>
      </w:pPr>
      <w:r w:rsidRPr="00C67D92">
        <w:rPr>
          <w:rFonts w:cs="Arial"/>
          <w:bCs/>
          <w:szCs w:val="24"/>
        </w:rPr>
        <w:t>The trustees must ascertain that the internal</w:t>
      </w:r>
      <w:r w:rsidR="005E4B84" w:rsidRPr="00C67D92">
        <w:rPr>
          <w:rFonts w:cs="Arial"/>
          <w:bCs/>
          <w:szCs w:val="24"/>
        </w:rPr>
        <w:t xml:space="preserve"> </w:t>
      </w:r>
      <w:r w:rsidRPr="00C67D92">
        <w:rPr>
          <w:rFonts w:cs="Arial"/>
          <w:bCs/>
          <w:szCs w:val="24"/>
        </w:rPr>
        <w:t>audit KFH:</w:t>
      </w:r>
    </w:p>
    <w:p w14:paraId="2BEBD6F1" w14:textId="77777777" w:rsidR="00C67D92" w:rsidRDefault="00C67D92" w:rsidP="00226F66">
      <w:pPr>
        <w:pStyle w:val="ListParagraph"/>
        <w:spacing w:line="276" w:lineRule="auto"/>
        <w:jc w:val="left"/>
        <w:rPr>
          <w:rFonts w:cs="Arial"/>
          <w:szCs w:val="24"/>
        </w:rPr>
        <w:pPrChange w:id="661" w:author="Aideen Bugler (Pensions Authority)" w:date="2026-03-25T10:21:00Z" w16du:dateUtc="2026-03-25T10:21:00Z">
          <w:pPr>
            <w:pStyle w:val="ListParagraph"/>
            <w:spacing w:line="276" w:lineRule="auto"/>
          </w:pPr>
        </w:pPrChange>
      </w:pPr>
    </w:p>
    <w:p w14:paraId="374AAAC0" w14:textId="37AABB9A" w:rsidR="002B186C" w:rsidRPr="009F64A0" w:rsidRDefault="009F64A0" w:rsidP="00226F66">
      <w:pPr>
        <w:pStyle w:val="ListParagraph"/>
        <w:numPr>
          <w:ilvl w:val="0"/>
          <w:numId w:val="41"/>
        </w:numPr>
        <w:spacing w:line="276" w:lineRule="auto"/>
        <w:jc w:val="left"/>
        <w:rPr>
          <w:rFonts w:cs="Arial"/>
          <w:szCs w:val="24"/>
        </w:rPr>
        <w:pPrChange w:id="662"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t>h</w:t>
      </w:r>
      <w:r w:rsidR="002B186C" w:rsidRPr="009F64A0">
        <w:rPr>
          <w:rFonts w:cs="Arial"/>
          <w:szCs w:val="24"/>
        </w:rPr>
        <w:t>olds a qualification that the trustees consider relevant and is at a minimum of level seven on the NFQ</w:t>
      </w:r>
      <w:r w:rsidRPr="009F64A0">
        <w:rPr>
          <w:rFonts w:cs="Arial"/>
          <w:szCs w:val="24"/>
        </w:rPr>
        <w:t>,</w:t>
      </w:r>
    </w:p>
    <w:p w14:paraId="46856C01" w14:textId="38151F4C" w:rsidR="002B186C" w:rsidRPr="009F64A0" w:rsidRDefault="002B186C" w:rsidP="00226F66">
      <w:pPr>
        <w:pStyle w:val="ListParagraph"/>
        <w:numPr>
          <w:ilvl w:val="0"/>
          <w:numId w:val="41"/>
        </w:numPr>
        <w:spacing w:line="276" w:lineRule="auto"/>
        <w:jc w:val="left"/>
        <w:rPr>
          <w:rFonts w:cs="Arial"/>
          <w:szCs w:val="24"/>
        </w:rPr>
        <w:pPrChange w:id="663"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t>has a minimum of two years</w:t>
      </w:r>
      <w:r w:rsidR="00B437F9">
        <w:rPr>
          <w:rFonts w:cs="Arial"/>
          <w:szCs w:val="24"/>
        </w:rPr>
        <w:t>’</w:t>
      </w:r>
      <w:r w:rsidRPr="009F64A0">
        <w:rPr>
          <w:rFonts w:cs="Arial"/>
          <w:szCs w:val="24"/>
        </w:rPr>
        <w:t xml:space="preserve"> experience gained in relevant employment</w:t>
      </w:r>
      <w:r w:rsidR="00B437F9">
        <w:rPr>
          <w:rFonts w:cs="Arial"/>
          <w:szCs w:val="24"/>
        </w:rPr>
        <w:t>,</w:t>
      </w:r>
    </w:p>
    <w:p w14:paraId="078D3D8E" w14:textId="4269BB74" w:rsidR="002B186C" w:rsidRPr="009F64A0" w:rsidRDefault="002B186C" w:rsidP="00226F66">
      <w:pPr>
        <w:pStyle w:val="ListParagraph"/>
        <w:numPr>
          <w:ilvl w:val="0"/>
          <w:numId w:val="41"/>
        </w:numPr>
        <w:spacing w:line="276" w:lineRule="auto"/>
        <w:jc w:val="left"/>
        <w:rPr>
          <w:rFonts w:cs="Arial"/>
          <w:szCs w:val="24"/>
        </w:rPr>
        <w:pPrChange w:id="664"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t>has appropriate knowledge to perform competently and effectively the internal</w:t>
      </w:r>
      <w:r w:rsidR="005E4B84" w:rsidRPr="009F64A0">
        <w:rPr>
          <w:rFonts w:cs="Arial"/>
          <w:szCs w:val="24"/>
        </w:rPr>
        <w:t xml:space="preserve"> </w:t>
      </w:r>
      <w:r w:rsidRPr="009F64A0">
        <w:rPr>
          <w:rFonts w:cs="Arial"/>
          <w:szCs w:val="24"/>
        </w:rPr>
        <w:t>audit key function role incorporating a sound knowledge of pensions and the specific responsibilities of the internal</w:t>
      </w:r>
      <w:r w:rsidR="005E4B84" w:rsidRPr="009F64A0">
        <w:rPr>
          <w:rFonts w:cs="Arial"/>
          <w:szCs w:val="24"/>
        </w:rPr>
        <w:t xml:space="preserve"> </w:t>
      </w:r>
      <w:r w:rsidRPr="009F64A0">
        <w:rPr>
          <w:rFonts w:cs="Arial"/>
          <w:szCs w:val="24"/>
        </w:rPr>
        <w:t>audit key function</w:t>
      </w:r>
      <w:r w:rsidR="009F64A0" w:rsidRPr="009F64A0">
        <w:rPr>
          <w:rFonts w:cs="Arial"/>
          <w:szCs w:val="24"/>
        </w:rPr>
        <w:t>,</w:t>
      </w:r>
    </w:p>
    <w:p w14:paraId="507F263C" w14:textId="2895CCCB" w:rsidR="002B186C" w:rsidRPr="009F64A0" w:rsidRDefault="002B186C" w:rsidP="00226F66">
      <w:pPr>
        <w:pStyle w:val="ListParagraph"/>
        <w:numPr>
          <w:ilvl w:val="0"/>
          <w:numId w:val="41"/>
        </w:numPr>
        <w:spacing w:line="276" w:lineRule="auto"/>
        <w:jc w:val="left"/>
        <w:rPr>
          <w:rFonts w:cs="Arial"/>
          <w:szCs w:val="24"/>
        </w:rPr>
        <w:pPrChange w:id="665"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t>has a clear and comprehensive understanding of the governance, regulatory, and legal environments relating to the internal</w:t>
      </w:r>
      <w:r w:rsidR="005E4B84" w:rsidRPr="009F64A0">
        <w:rPr>
          <w:rFonts w:cs="Arial"/>
          <w:szCs w:val="24"/>
        </w:rPr>
        <w:t xml:space="preserve"> </w:t>
      </w:r>
      <w:r w:rsidRPr="009F64A0">
        <w:rPr>
          <w:rFonts w:cs="Arial"/>
          <w:szCs w:val="24"/>
        </w:rPr>
        <w:t>audit key function</w:t>
      </w:r>
      <w:r w:rsidR="009F64A0" w:rsidRPr="009F64A0">
        <w:rPr>
          <w:rFonts w:cs="Arial"/>
          <w:szCs w:val="24"/>
        </w:rPr>
        <w:t>,</w:t>
      </w:r>
    </w:p>
    <w:p w14:paraId="01DA4DAB" w14:textId="77777777" w:rsidR="00C934F7" w:rsidRPr="009F64A0" w:rsidRDefault="00C934F7" w:rsidP="00226F66">
      <w:pPr>
        <w:pStyle w:val="ListParagraph"/>
        <w:numPr>
          <w:ilvl w:val="0"/>
          <w:numId w:val="41"/>
        </w:numPr>
        <w:spacing w:line="276" w:lineRule="auto"/>
        <w:jc w:val="left"/>
        <w:rPr>
          <w:rFonts w:cs="Arial"/>
          <w:szCs w:val="24"/>
        </w:rPr>
        <w:pPrChange w:id="666"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t>can demonstrate the ability to manage concurrent responsibilities and ensure capability to discharge all the duties of the role, and</w:t>
      </w:r>
    </w:p>
    <w:p w14:paraId="1D31AC45" w14:textId="607B340E" w:rsidR="002B186C" w:rsidRPr="009F64A0" w:rsidRDefault="002B186C" w:rsidP="00226F66">
      <w:pPr>
        <w:pStyle w:val="ListParagraph"/>
        <w:numPr>
          <w:ilvl w:val="0"/>
          <w:numId w:val="41"/>
        </w:numPr>
        <w:spacing w:line="276" w:lineRule="auto"/>
        <w:jc w:val="left"/>
        <w:rPr>
          <w:rFonts w:cs="Arial"/>
          <w:szCs w:val="24"/>
        </w:rPr>
        <w:pPrChange w:id="667" w:author="Aideen Bugler (Pensions Authority)" w:date="2026-03-25T10:21:00Z" w16du:dateUtc="2026-03-25T10:21:00Z">
          <w:pPr>
            <w:pStyle w:val="ListParagraph"/>
            <w:numPr>
              <w:numId w:val="41"/>
            </w:numPr>
            <w:spacing w:line="276" w:lineRule="auto"/>
            <w:ind w:left="1080" w:hanging="360"/>
          </w:pPr>
        </w:pPrChange>
      </w:pPr>
      <w:r w:rsidRPr="009F64A0">
        <w:rPr>
          <w:rFonts w:cs="Arial"/>
          <w:szCs w:val="24"/>
        </w:rPr>
        <w:lastRenderedPageBreak/>
        <w:t>is aware of their obligation to identify a</w:t>
      </w:r>
      <w:r w:rsidR="009D323D">
        <w:rPr>
          <w:rFonts w:cs="Arial"/>
          <w:szCs w:val="24"/>
        </w:rPr>
        <w:t>n</w:t>
      </w:r>
      <w:r w:rsidRPr="009F64A0">
        <w:rPr>
          <w:rFonts w:cs="Arial"/>
          <w:szCs w:val="24"/>
        </w:rPr>
        <w:t>d report personal conflicts of interest in carrying out their duties.</w:t>
      </w:r>
    </w:p>
    <w:p w14:paraId="7AB66994" w14:textId="77777777" w:rsidR="00C67D92" w:rsidRDefault="00C67D92" w:rsidP="00226F66">
      <w:pPr>
        <w:pStyle w:val="ListParagraph"/>
        <w:ind w:left="360"/>
        <w:jc w:val="left"/>
        <w:rPr>
          <w:rFonts w:cs="Arial"/>
          <w:szCs w:val="24"/>
        </w:rPr>
        <w:pPrChange w:id="668" w:author="Aideen Bugler (Pensions Authority)" w:date="2026-03-25T10:21:00Z" w16du:dateUtc="2026-03-25T10:21:00Z">
          <w:pPr>
            <w:pStyle w:val="ListParagraph"/>
            <w:ind w:left="360"/>
          </w:pPr>
        </w:pPrChange>
      </w:pPr>
    </w:p>
    <w:p w14:paraId="15AA85CC" w14:textId="3F42A4BB" w:rsidR="002B186C" w:rsidRPr="00C67D92" w:rsidRDefault="002B186C" w:rsidP="00226F66">
      <w:pPr>
        <w:pStyle w:val="ListParagraph"/>
        <w:numPr>
          <w:ilvl w:val="0"/>
          <w:numId w:val="64"/>
        </w:numPr>
        <w:spacing w:line="276" w:lineRule="auto"/>
        <w:ind w:left="567" w:hanging="567"/>
        <w:jc w:val="left"/>
        <w:rPr>
          <w:rFonts w:cs="Arial"/>
          <w:szCs w:val="24"/>
        </w:rPr>
        <w:pPrChange w:id="669"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For each appointment of a KFH, the trustees must retain documentation showing how they ascertained that the appointed KFH met the fit requirement.</w:t>
      </w:r>
    </w:p>
    <w:p w14:paraId="49DB9576" w14:textId="79563889" w:rsidR="002B186C" w:rsidRPr="00CC4ED8" w:rsidRDefault="002B186C" w:rsidP="00D50759">
      <w:pPr>
        <w:pStyle w:val="Heading4"/>
        <w:pPrChange w:id="670" w:author="Aideen Bugler (Pensions Authority)" w:date="2026-03-25T10:34:00Z" w16du:dateUtc="2026-03-25T10:34:00Z">
          <w:pPr>
            <w:pStyle w:val="Heading2"/>
            <w:spacing w:line="276" w:lineRule="auto"/>
          </w:pPr>
        </w:pPrChange>
      </w:pPr>
      <w:bookmarkStart w:id="671" w:name="_Toc87623989"/>
      <w:r>
        <w:t>The ‘p</w:t>
      </w:r>
      <w:r w:rsidRPr="00CC4ED8">
        <w:t>roper</w:t>
      </w:r>
      <w:r>
        <w:t>’</w:t>
      </w:r>
      <w:r w:rsidRPr="00CC4ED8">
        <w:t xml:space="preserve"> </w:t>
      </w:r>
      <w:r>
        <w:t xml:space="preserve">requirement </w:t>
      </w:r>
      <w:r w:rsidRPr="00CC4ED8">
        <w:t>for key function holders</w:t>
      </w:r>
      <w:bookmarkEnd w:id="671"/>
    </w:p>
    <w:p w14:paraId="0801AC1C" w14:textId="292A76C2" w:rsidR="002B186C" w:rsidRPr="00C67D92" w:rsidRDefault="002B186C" w:rsidP="00226F66">
      <w:pPr>
        <w:pStyle w:val="ListParagraph"/>
        <w:numPr>
          <w:ilvl w:val="0"/>
          <w:numId w:val="64"/>
        </w:numPr>
        <w:spacing w:line="276" w:lineRule="auto"/>
        <w:ind w:left="567" w:hanging="567"/>
        <w:jc w:val="left"/>
        <w:rPr>
          <w:rFonts w:cs="Arial"/>
          <w:szCs w:val="24"/>
        </w:rPr>
        <w:pPrChange w:id="672"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Proper means being of good repute and integrity. In determining good repute and integrity, trustees must consider whether a KFH’s ability to perform the role is adversely affected to a material degree (including to the extent that the KFH is automatically disqualified</w:t>
      </w:r>
      <w:r w:rsidR="00FB1874" w:rsidRPr="00C67D92">
        <w:rPr>
          <w:rFonts w:cs="Arial"/>
          <w:szCs w:val="24"/>
        </w:rPr>
        <w:t xml:space="preserve"> from being appointed</w:t>
      </w:r>
      <w:r w:rsidRPr="00C67D92">
        <w:rPr>
          <w:rFonts w:cs="Arial"/>
          <w:szCs w:val="24"/>
        </w:rPr>
        <w:t xml:space="preserve"> </w:t>
      </w:r>
      <w:r w:rsidR="00FB1874" w:rsidRPr="00C67D92">
        <w:rPr>
          <w:rFonts w:cs="Arial"/>
          <w:szCs w:val="24"/>
        </w:rPr>
        <w:t>as per the terms o</w:t>
      </w:r>
      <w:r w:rsidR="00CC00D0" w:rsidRPr="00C67D92">
        <w:rPr>
          <w:rFonts w:cs="Arial"/>
          <w:szCs w:val="24"/>
        </w:rPr>
        <w:t xml:space="preserve">f </w:t>
      </w:r>
      <w:r w:rsidRPr="00C67D92">
        <w:rPr>
          <w:rFonts w:cs="Arial"/>
          <w:szCs w:val="24"/>
        </w:rPr>
        <w:t>section 64AE</w:t>
      </w:r>
      <w:r w:rsidR="00D4513D" w:rsidRPr="00C67D92">
        <w:rPr>
          <w:rFonts w:cs="Arial"/>
          <w:szCs w:val="24"/>
        </w:rPr>
        <w:t xml:space="preserve"> of the Act</w:t>
      </w:r>
      <w:r w:rsidRPr="00C67D92">
        <w:rPr>
          <w:rFonts w:cs="Arial"/>
          <w:szCs w:val="24"/>
        </w:rPr>
        <w:t>)</w:t>
      </w:r>
      <w:r w:rsidR="00CC00D0" w:rsidRPr="00C67D92">
        <w:rPr>
          <w:rFonts w:cs="Arial"/>
          <w:szCs w:val="24"/>
        </w:rPr>
        <w:t>. Such disqualification could be</w:t>
      </w:r>
      <w:r w:rsidRPr="00C67D92">
        <w:rPr>
          <w:rFonts w:cs="Arial"/>
          <w:szCs w:val="24"/>
        </w:rPr>
        <w:t xml:space="preserve"> due to one or more of the following events or conditions: </w:t>
      </w:r>
    </w:p>
    <w:p w14:paraId="1680D6EE" w14:textId="77777777" w:rsidR="00C67D92" w:rsidRDefault="00C67D92" w:rsidP="00226F66">
      <w:pPr>
        <w:pStyle w:val="ListParagraph"/>
        <w:spacing w:line="276" w:lineRule="auto"/>
        <w:jc w:val="left"/>
        <w:rPr>
          <w:rFonts w:cs="Arial"/>
          <w:szCs w:val="24"/>
        </w:rPr>
        <w:pPrChange w:id="673" w:author="Aideen Bugler (Pensions Authority)" w:date="2026-03-25T10:21:00Z" w16du:dateUtc="2026-03-25T10:21:00Z">
          <w:pPr>
            <w:pStyle w:val="ListParagraph"/>
            <w:spacing w:line="276" w:lineRule="auto"/>
          </w:pPr>
        </w:pPrChange>
      </w:pPr>
    </w:p>
    <w:p w14:paraId="4334524A" w14:textId="77F89534" w:rsidR="002B186C" w:rsidRPr="00BB0AFB" w:rsidRDefault="002B186C" w:rsidP="00226F66">
      <w:pPr>
        <w:pStyle w:val="ListParagraph"/>
        <w:numPr>
          <w:ilvl w:val="0"/>
          <w:numId w:val="44"/>
        </w:numPr>
        <w:spacing w:line="276" w:lineRule="auto"/>
        <w:ind w:left="1080"/>
        <w:jc w:val="left"/>
        <w:rPr>
          <w:rFonts w:cs="Arial"/>
          <w:szCs w:val="24"/>
        </w:rPr>
        <w:pPrChange w:id="674" w:author="Aideen Bugler (Pensions Authority)" w:date="2026-03-25T10:21:00Z" w16du:dateUtc="2026-03-25T10:21:00Z">
          <w:pPr>
            <w:pStyle w:val="ListParagraph"/>
            <w:numPr>
              <w:numId w:val="44"/>
            </w:numPr>
            <w:spacing w:line="276" w:lineRule="auto"/>
            <w:ind w:left="1080" w:hanging="360"/>
          </w:pPr>
        </w:pPrChange>
      </w:pPr>
      <w:r w:rsidRPr="00BB0AFB">
        <w:rPr>
          <w:rFonts w:cs="Arial"/>
          <w:szCs w:val="24"/>
        </w:rPr>
        <w:t>The person is or was a sole trader or a director or partner in a legal entity which has, in any jurisdiction, been refused, prohibited, restricted, or suspended from the right to carry on any trade, business, or profession for which a licence, registration, or other authorisation is required by law in that jurisdiction, or has had any such registration, authorisation, membership, or licence revoked, otherwise than on a voluntary basis.</w:t>
      </w:r>
    </w:p>
    <w:p w14:paraId="4945A97D" w14:textId="4460794D" w:rsidR="002B186C" w:rsidRPr="00BB0AFB" w:rsidRDefault="002B186C" w:rsidP="00226F66">
      <w:pPr>
        <w:pStyle w:val="ListParagraph"/>
        <w:numPr>
          <w:ilvl w:val="0"/>
          <w:numId w:val="44"/>
        </w:numPr>
        <w:spacing w:line="276" w:lineRule="auto"/>
        <w:ind w:left="1080"/>
        <w:jc w:val="left"/>
        <w:rPr>
          <w:rFonts w:cs="Arial"/>
          <w:szCs w:val="24"/>
        </w:rPr>
        <w:pPrChange w:id="675" w:author="Aideen Bugler (Pensions Authority)" w:date="2026-03-25T10:21:00Z" w16du:dateUtc="2026-03-25T10:21:00Z">
          <w:pPr>
            <w:pStyle w:val="ListParagraph"/>
            <w:numPr>
              <w:numId w:val="44"/>
            </w:numPr>
            <w:spacing w:line="276" w:lineRule="auto"/>
            <w:ind w:left="1080" w:hanging="360"/>
          </w:pPr>
        </w:pPrChange>
      </w:pPr>
      <w:r w:rsidRPr="00BB0AFB">
        <w:rPr>
          <w:rFonts w:cs="Arial"/>
          <w:szCs w:val="24"/>
        </w:rPr>
        <w:t xml:space="preserve">The person has been the subject of any upheld complaint made to </w:t>
      </w:r>
      <w:r w:rsidR="00AB3515">
        <w:rPr>
          <w:rFonts w:cs="Arial"/>
          <w:szCs w:val="24"/>
        </w:rPr>
        <w:t xml:space="preserve">any regulatory </w:t>
      </w:r>
      <w:r w:rsidRPr="00BB0AFB">
        <w:rPr>
          <w:rFonts w:cs="Arial"/>
          <w:szCs w:val="24"/>
        </w:rPr>
        <w:t xml:space="preserve">body relating to activities regulated by the Authority or </w:t>
      </w:r>
      <w:r w:rsidR="00AB3515" w:rsidRPr="00BB0AFB">
        <w:rPr>
          <w:rFonts w:cs="Arial"/>
          <w:szCs w:val="24"/>
        </w:rPr>
        <w:t>regulated by</w:t>
      </w:r>
      <w:r w:rsidRPr="00BB0AFB">
        <w:rPr>
          <w:rFonts w:cs="Arial"/>
          <w:szCs w:val="24"/>
        </w:rPr>
        <w:t xml:space="preserve"> an equivalent authority in any jurisdiction.</w:t>
      </w:r>
    </w:p>
    <w:p w14:paraId="1083FAA1" w14:textId="77777777" w:rsidR="002B186C" w:rsidRPr="00BB0AFB" w:rsidRDefault="002B186C" w:rsidP="00226F66">
      <w:pPr>
        <w:pStyle w:val="ListParagraph"/>
        <w:numPr>
          <w:ilvl w:val="0"/>
          <w:numId w:val="44"/>
        </w:numPr>
        <w:spacing w:line="276" w:lineRule="auto"/>
        <w:ind w:left="1080"/>
        <w:jc w:val="left"/>
        <w:rPr>
          <w:rFonts w:cs="Arial"/>
          <w:szCs w:val="24"/>
        </w:rPr>
        <w:pPrChange w:id="676" w:author="Aideen Bugler (Pensions Authority)" w:date="2026-03-25T10:21:00Z" w16du:dateUtc="2026-03-25T10:21:00Z">
          <w:pPr>
            <w:pStyle w:val="ListParagraph"/>
            <w:numPr>
              <w:numId w:val="44"/>
            </w:numPr>
            <w:spacing w:line="276" w:lineRule="auto"/>
            <w:ind w:left="1080" w:hanging="360"/>
          </w:pPr>
        </w:pPrChange>
      </w:pPr>
      <w:r w:rsidRPr="00BB0AFB">
        <w:rPr>
          <w:rFonts w:cs="Arial"/>
          <w:szCs w:val="24"/>
        </w:rPr>
        <w:t>The person has been, in any jurisdiction, dismissed, or asked to resign and did resign, from any profession, vocation, office, or employment or from any position of trust or fiduciary appointment, whether remunerated or not.</w:t>
      </w:r>
    </w:p>
    <w:p w14:paraId="1007E772" w14:textId="77777777" w:rsidR="00A345B8" w:rsidRPr="000E6124" w:rsidRDefault="00A345B8" w:rsidP="00226F66">
      <w:pPr>
        <w:pStyle w:val="ListParagraph"/>
        <w:numPr>
          <w:ilvl w:val="0"/>
          <w:numId w:val="44"/>
        </w:numPr>
        <w:spacing w:line="276" w:lineRule="auto"/>
        <w:ind w:left="1080"/>
        <w:jc w:val="left"/>
        <w:rPr>
          <w:rFonts w:cs="Arial"/>
          <w:szCs w:val="24"/>
        </w:rPr>
        <w:pPrChange w:id="677" w:author="Aideen Bugler (Pensions Authority)" w:date="2026-03-25T10:21:00Z" w16du:dateUtc="2026-03-25T10:21:00Z">
          <w:pPr>
            <w:pStyle w:val="ListParagraph"/>
            <w:numPr>
              <w:numId w:val="44"/>
            </w:numPr>
            <w:spacing w:line="276" w:lineRule="auto"/>
            <w:ind w:left="1080" w:hanging="360"/>
          </w:pPr>
        </w:pPrChange>
      </w:pPr>
      <w:r w:rsidRPr="000E6124">
        <w:rPr>
          <w:rFonts w:cs="Arial"/>
          <w:szCs w:val="24"/>
        </w:rPr>
        <w:t xml:space="preserve">The person has, in any jurisdiction, been a director of a company that was struck off the </w:t>
      </w:r>
      <w:r>
        <w:rPr>
          <w:rFonts w:cs="Arial"/>
          <w:szCs w:val="24"/>
        </w:rPr>
        <w:t>R</w:t>
      </w:r>
      <w:r w:rsidRPr="000E6124">
        <w:rPr>
          <w:rFonts w:cs="Arial"/>
          <w:szCs w:val="24"/>
        </w:rPr>
        <w:t xml:space="preserve">egister of </w:t>
      </w:r>
      <w:r>
        <w:rPr>
          <w:rFonts w:cs="Arial"/>
          <w:szCs w:val="24"/>
        </w:rPr>
        <w:t>C</w:t>
      </w:r>
      <w:r w:rsidRPr="000E6124">
        <w:rPr>
          <w:rFonts w:cs="Arial"/>
          <w:szCs w:val="24"/>
        </w:rPr>
        <w:t xml:space="preserve">ompanies (or its equivalent) by the </w:t>
      </w:r>
      <w:r w:rsidRPr="008B2DFE">
        <w:rPr>
          <w:rFonts w:cs="Arial"/>
          <w:szCs w:val="24"/>
        </w:rPr>
        <w:t>Companies Registration Office</w:t>
      </w:r>
      <w:r w:rsidRPr="000E6124">
        <w:rPr>
          <w:rFonts w:cs="Arial"/>
          <w:szCs w:val="24"/>
        </w:rPr>
        <w:t xml:space="preserve"> (or its equivalent) on an involuntary basis</w:t>
      </w:r>
      <w:r>
        <w:rPr>
          <w:rFonts w:cs="Arial"/>
          <w:szCs w:val="24"/>
        </w:rPr>
        <w:t>.</w:t>
      </w:r>
    </w:p>
    <w:p w14:paraId="5A555A93" w14:textId="77777777" w:rsidR="002B186C" w:rsidRPr="00BB0AFB" w:rsidRDefault="002B186C" w:rsidP="00226F66">
      <w:pPr>
        <w:pStyle w:val="ListParagraph"/>
        <w:numPr>
          <w:ilvl w:val="0"/>
          <w:numId w:val="44"/>
        </w:numPr>
        <w:spacing w:line="276" w:lineRule="auto"/>
        <w:ind w:left="1080"/>
        <w:jc w:val="left"/>
        <w:rPr>
          <w:rFonts w:cs="Arial"/>
          <w:szCs w:val="24"/>
        </w:rPr>
        <w:pPrChange w:id="678" w:author="Aideen Bugler (Pensions Authority)" w:date="2026-03-25T10:21:00Z" w16du:dateUtc="2026-03-25T10:21:00Z">
          <w:pPr>
            <w:pStyle w:val="ListParagraph"/>
            <w:numPr>
              <w:numId w:val="44"/>
            </w:numPr>
            <w:spacing w:line="276" w:lineRule="auto"/>
            <w:ind w:left="1080" w:hanging="360"/>
          </w:pPr>
        </w:pPrChange>
      </w:pPr>
      <w:r w:rsidRPr="00BB0AFB">
        <w:rPr>
          <w:rFonts w:cs="Arial"/>
          <w:szCs w:val="24"/>
        </w:rPr>
        <w:t>The person has been disqualified or restricted from acting as a director in any jurisdiction or has been disqualified from acting in any managerial capacity.</w:t>
      </w:r>
    </w:p>
    <w:p w14:paraId="1780AFDE" w14:textId="77777777" w:rsidR="002B186C" w:rsidRPr="00BB0AFB" w:rsidRDefault="002B186C" w:rsidP="00226F66">
      <w:pPr>
        <w:pStyle w:val="ListParagraph"/>
        <w:numPr>
          <w:ilvl w:val="0"/>
          <w:numId w:val="44"/>
        </w:numPr>
        <w:spacing w:after="0" w:line="276" w:lineRule="auto"/>
        <w:ind w:left="1074" w:hanging="357"/>
        <w:jc w:val="left"/>
        <w:rPr>
          <w:rFonts w:cs="Arial"/>
          <w:szCs w:val="24"/>
        </w:rPr>
        <w:pPrChange w:id="679" w:author="Aideen Bugler (Pensions Authority)" w:date="2026-03-25T10:21:00Z" w16du:dateUtc="2026-03-25T10:21:00Z">
          <w:pPr>
            <w:pStyle w:val="ListParagraph"/>
            <w:numPr>
              <w:numId w:val="44"/>
            </w:numPr>
            <w:spacing w:after="0" w:line="276" w:lineRule="auto"/>
            <w:ind w:left="1074" w:hanging="357"/>
          </w:pPr>
        </w:pPrChange>
      </w:pPr>
      <w:r w:rsidRPr="00BB0AFB">
        <w:rPr>
          <w:rFonts w:cs="Arial"/>
          <w:szCs w:val="24"/>
        </w:rPr>
        <w:t xml:space="preserve">The person has, in any jurisdiction: </w:t>
      </w:r>
    </w:p>
    <w:p w14:paraId="3EE791CB" w14:textId="77777777" w:rsidR="002B186C" w:rsidRPr="00976187" w:rsidRDefault="002B186C" w:rsidP="00226F66">
      <w:pPr>
        <w:pStyle w:val="ListParagraph"/>
        <w:numPr>
          <w:ilvl w:val="1"/>
          <w:numId w:val="44"/>
        </w:numPr>
        <w:spacing w:line="276" w:lineRule="auto"/>
        <w:ind w:left="1800"/>
        <w:jc w:val="left"/>
        <w:rPr>
          <w:rFonts w:cs="Arial"/>
          <w:szCs w:val="24"/>
        </w:rPr>
        <w:pPrChange w:id="680" w:author="Aideen Bugler (Pensions Authority)" w:date="2026-03-25T10:21:00Z" w16du:dateUtc="2026-03-25T10:21:00Z">
          <w:pPr>
            <w:pStyle w:val="ListParagraph"/>
            <w:numPr>
              <w:ilvl w:val="1"/>
              <w:numId w:val="44"/>
            </w:numPr>
            <w:spacing w:line="276" w:lineRule="auto"/>
            <w:ind w:left="1800" w:hanging="360"/>
          </w:pPr>
        </w:pPrChange>
      </w:pPr>
      <w:r w:rsidRPr="00976187">
        <w:rPr>
          <w:rFonts w:cs="Arial"/>
          <w:szCs w:val="24"/>
        </w:rPr>
        <w:t>been convicted of an offence either of money laundering or terrorist financing (or their equivalents),</w:t>
      </w:r>
    </w:p>
    <w:p w14:paraId="54D0F0C9" w14:textId="77777777" w:rsidR="002B186C" w:rsidRPr="00976187" w:rsidRDefault="002B186C" w:rsidP="00226F66">
      <w:pPr>
        <w:pStyle w:val="ListParagraph"/>
        <w:numPr>
          <w:ilvl w:val="1"/>
          <w:numId w:val="44"/>
        </w:numPr>
        <w:spacing w:line="276" w:lineRule="auto"/>
        <w:ind w:left="1800"/>
        <w:jc w:val="left"/>
        <w:rPr>
          <w:rFonts w:cs="Arial"/>
          <w:szCs w:val="24"/>
        </w:rPr>
        <w:pPrChange w:id="681" w:author="Aideen Bugler (Pensions Authority)" w:date="2026-03-25T10:21:00Z" w16du:dateUtc="2026-03-25T10:21:00Z">
          <w:pPr>
            <w:pStyle w:val="ListParagraph"/>
            <w:numPr>
              <w:ilvl w:val="1"/>
              <w:numId w:val="44"/>
            </w:numPr>
            <w:spacing w:line="276" w:lineRule="auto"/>
            <w:ind w:left="1800" w:hanging="360"/>
          </w:pPr>
        </w:pPrChange>
      </w:pPr>
      <w:r w:rsidRPr="00976187">
        <w:rPr>
          <w:rFonts w:cs="Arial"/>
          <w:szCs w:val="24"/>
        </w:rPr>
        <w:t xml:space="preserve">been convicted of an offence which could be relevant to that person’s ability to perform the role, or </w:t>
      </w:r>
    </w:p>
    <w:p w14:paraId="6EB23944" w14:textId="77777777" w:rsidR="002B186C" w:rsidRPr="00976187" w:rsidRDefault="002B186C" w:rsidP="00226F66">
      <w:pPr>
        <w:pStyle w:val="ListParagraph"/>
        <w:numPr>
          <w:ilvl w:val="1"/>
          <w:numId w:val="44"/>
        </w:numPr>
        <w:spacing w:after="0" w:line="276" w:lineRule="auto"/>
        <w:ind w:left="1800"/>
        <w:jc w:val="left"/>
        <w:rPr>
          <w:rFonts w:cs="Arial"/>
          <w:szCs w:val="24"/>
        </w:rPr>
        <w:pPrChange w:id="682" w:author="Aideen Bugler (Pensions Authority)" w:date="2026-03-25T10:21:00Z" w16du:dateUtc="2026-03-25T10:21:00Z">
          <w:pPr>
            <w:pStyle w:val="ListParagraph"/>
            <w:numPr>
              <w:ilvl w:val="1"/>
              <w:numId w:val="44"/>
            </w:numPr>
            <w:spacing w:after="0" w:line="276" w:lineRule="auto"/>
            <w:ind w:left="1800" w:hanging="360"/>
          </w:pPr>
        </w:pPrChange>
      </w:pPr>
      <w:r w:rsidRPr="00976187">
        <w:rPr>
          <w:rFonts w:cs="Arial"/>
          <w:szCs w:val="24"/>
        </w:rPr>
        <w:t xml:space="preserve">had a conviction, judgment, or order made against him/her involving fraud, misrepresentation, dishonesty, or breach of trust or where the </w:t>
      </w:r>
      <w:r w:rsidRPr="00976187">
        <w:rPr>
          <w:rFonts w:cs="Arial"/>
          <w:szCs w:val="24"/>
        </w:rPr>
        <w:lastRenderedPageBreak/>
        <w:t>person is subject to any current proceedings for fraud, misrepresentation, dishonesty, or breach of trust.</w:t>
      </w:r>
    </w:p>
    <w:p w14:paraId="6641A3BD" w14:textId="24AA6471" w:rsidR="002B186C" w:rsidRPr="005D134C" w:rsidRDefault="002B186C" w:rsidP="00226F66">
      <w:pPr>
        <w:pStyle w:val="ListParagraph"/>
        <w:numPr>
          <w:ilvl w:val="0"/>
          <w:numId w:val="45"/>
        </w:numPr>
        <w:spacing w:line="276" w:lineRule="auto"/>
        <w:ind w:left="1080"/>
        <w:jc w:val="left"/>
        <w:rPr>
          <w:rFonts w:cs="Arial"/>
          <w:szCs w:val="24"/>
        </w:rPr>
        <w:pPrChange w:id="683"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The person, or any business with which the person held a position of responsibility</w:t>
      </w:r>
      <w:r>
        <w:rPr>
          <w:rFonts w:cs="Arial"/>
          <w:szCs w:val="24"/>
        </w:rPr>
        <w:t>,</w:t>
      </w:r>
      <w:r w:rsidRPr="005D134C">
        <w:rPr>
          <w:rFonts w:cs="Arial"/>
          <w:szCs w:val="24"/>
        </w:rPr>
        <w:t xml:space="preserve"> has been or is being, in any jurisdiction, disciplined</w:t>
      </w:r>
      <w:r>
        <w:rPr>
          <w:rFonts w:cs="Arial"/>
          <w:szCs w:val="24"/>
        </w:rPr>
        <w:t>,</w:t>
      </w:r>
      <w:r w:rsidRPr="005D134C">
        <w:rPr>
          <w:rFonts w:cs="Arial"/>
          <w:szCs w:val="24"/>
        </w:rPr>
        <w:t xml:space="preserve"> or suspended by a regulatory or professional body, a court or tribunal</w:t>
      </w:r>
      <w:r>
        <w:rPr>
          <w:rFonts w:cs="Arial"/>
          <w:szCs w:val="24"/>
        </w:rPr>
        <w:t>,</w:t>
      </w:r>
      <w:r w:rsidRPr="005D134C">
        <w:rPr>
          <w:rFonts w:cs="Arial"/>
          <w:szCs w:val="24"/>
        </w:rPr>
        <w:t xml:space="preserve"> or any similar body, whether publicly or privately</w:t>
      </w:r>
      <w:r>
        <w:rPr>
          <w:rFonts w:cs="Arial"/>
          <w:szCs w:val="24"/>
        </w:rPr>
        <w:t>.</w:t>
      </w:r>
    </w:p>
    <w:p w14:paraId="7F33642C" w14:textId="15C114BA" w:rsidR="002B186C" w:rsidRPr="005D134C" w:rsidRDefault="002B186C" w:rsidP="00226F66">
      <w:pPr>
        <w:pStyle w:val="ListParagraph"/>
        <w:numPr>
          <w:ilvl w:val="0"/>
          <w:numId w:val="45"/>
        </w:numPr>
        <w:spacing w:line="276" w:lineRule="auto"/>
        <w:ind w:left="1080"/>
        <w:jc w:val="left"/>
        <w:rPr>
          <w:rFonts w:cs="Arial"/>
          <w:szCs w:val="24"/>
        </w:rPr>
        <w:pPrChange w:id="684"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 xml:space="preserve">The person has defaulted upon any payment </w:t>
      </w:r>
      <w:r>
        <w:rPr>
          <w:rFonts w:cs="Arial"/>
          <w:szCs w:val="24"/>
        </w:rPr>
        <w:t xml:space="preserve">that was </w:t>
      </w:r>
      <w:r w:rsidRPr="005D134C">
        <w:rPr>
          <w:rFonts w:cs="Arial"/>
          <w:szCs w:val="24"/>
        </w:rPr>
        <w:t xml:space="preserve">due </w:t>
      </w:r>
      <w:r>
        <w:rPr>
          <w:rFonts w:cs="Arial"/>
          <w:szCs w:val="24"/>
        </w:rPr>
        <w:t>because of</w:t>
      </w:r>
      <w:r w:rsidRPr="005D134C">
        <w:rPr>
          <w:rFonts w:cs="Arial"/>
          <w:szCs w:val="24"/>
        </w:rPr>
        <w:t xml:space="preserve"> a compromise or scheme of arrangement </w:t>
      </w:r>
      <w:r>
        <w:rPr>
          <w:rFonts w:cs="Arial"/>
          <w:szCs w:val="24"/>
        </w:rPr>
        <w:t xml:space="preserve">made </w:t>
      </w:r>
      <w:r w:rsidRPr="005D134C">
        <w:rPr>
          <w:rFonts w:cs="Arial"/>
          <w:szCs w:val="24"/>
        </w:rPr>
        <w:t xml:space="preserve">with </w:t>
      </w:r>
      <w:r w:rsidR="00484FB6">
        <w:rPr>
          <w:rFonts w:cs="Arial"/>
          <w:szCs w:val="24"/>
        </w:rPr>
        <w:t>their</w:t>
      </w:r>
      <w:r w:rsidRPr="005D134C">
        <w:rPr>
          <w:rFonts w:cs="Arial"/>
          <w:szCs w:val="24"/>
        </w:rPr>
        <w:t xml:space="preserve"> creditors or an assignment </w:t>
      </w:r>
      <w:r>
        <w:rPr>
          <w:rFonts w:cs="Arial"/>
          <w:szCs w:val="24"/>
        </w:rPr>
        <w:t xml:space="preserve">made </w:t>
      </w:r>
      <w:r w:rsidRPr="005D134C">
        <w:rPr>
          <w:rFonts w:cs="Arial"/>
          <w:szCs w:val="24"/>
        </w:rPr>
        <w:t xml:space="preserve">for the benefit of </w:t>
      </w:r>
      <w:r w:rsidR="00484FB6">
        <w:rPr>
          <w:rFonts w:cs="Arial"/>
          <w:szCs w:val="24"/>
        </w:rPr>
        <w:t>their</w:t>
      </w:r>
      <w:r w:rsidRPr="005D134C">
        <w:rPr>
          <w:rFonts w:cs="Arial"/>
          <w:szCs w:val="24"/>
        </w:rPr>
        <w:t xml:space="preserve"> creditors</w:t>
      </w:r>
      <w:r>
        <w:rPr>
          <w:rFonts w:cs="Arial"/>
          <w:szCs w:val="24"/>
        </w:rPr>
        <w:t>.</w:t>
      </w:r>
    </w:p>
    <w:p w14:paraId="7196D601" w14:textId="77777777" w:rsidR="002B186C" w:rsidRPr="005D134C" w:rsidRDefault="002B186C" w:rsidP="00226F66">
      <w:pPr>
        <w:pStyle w:val="ListParagraph"/>
        <w:numPr>
          <w:ilvl w:val="0"/>
          <w:numId w:val="45"/>
        </w:numPr>
        <w:spacing w:line="276" w:lineRule="auto"/>
        <w:ind w:left="1080"/>
        <w:jc w:val="left"/>
        <w:rPr>
          <w:rFonts w:cs="Arial"/>
          <w:szCs w:val="24"/>
        </w:rPr>
        <w:pPrChange w:id="685"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The person is subject</w:t>
      </w:r>
      <w:r>
        <w:rPr>
          <w:rFonts w:cs="Arial"/>
          <w:szCs w:val="24"/>
        </w:rPr>
        <w:t xml:space="preserve">, </w:t>
      </w:r>
      <w:r w:rsidRPr="000E6124">
        <w:rPr>
          <w:rFonts w:cs="Arial"/>
          <w:szCs w:val="24"/>
        </w:rPr>
        <w:t>in any jurisdiction</w:t>
      </w:r>
      <w:r>
        <w:rPr>
          <w:rFonts w:cs="Arial"/>
          <w:szCs w:val="24"/>
        </w:rPr>
        <w:t>,</w:t>
      </w:r>
      <w:r w:rsidRPr="005D134C">
        <w:rPr>
          <w:rFonts w:cs="Arial"/>
          <w:szCs w:val="24"/>
        </w:rPr>
        <w:t xml:space="preserve"> to a judgment debt </w:t>
      </w:r>
      <w:r>
        <w:rPr>
          <w:rFonts w:cs="Arial"/>
          <w:szCs w:val="24"/>
        </w:rPr>
        <w:t>that</w:t>
      </w:r>
      <w:r w:rsidRPr="005D134C">
        <w:rPr>
          <w:rFonts w:cs="Arial"/>
          <w:szCs w:val="24"/>
        </w:rPr>
        <w:t xml:space="preserve"> is unsatisfied, either in whole or in part</w:t>
      </w:r>
      <w:r>
        <w:rPr>
          <w:rFonts w:cs="Arial"/>
          <w:szCs w:val="24"/>
        </w:rPr>
        <w:t>.</w:t>
      </w:r>
    </w:p>
    <w:p w14:paraId="429CE577" w14:textId="77777777" w:rsidR="002B186C" w:rsidRPr="005D134C" w:rsidRDefault="002B186C" w:rsidP="00226F66">
      <w:pPr>
        <w:pStyle w:val="ListParagraph"/>
        <w:numPr>
          <w:ilvl w:val="0"/>
          <w:numId w:val="45"/>
        </w:numPr>
        <w:spacing w:line="276" w:lineRule="auto"/>
        <w:ind w:left="1080"/>
        <w:jc w:val="left"/>
        <w:rPr>
          <w:rFonts w:cs="Arial"/>
          <w:szCs w:val="24"/>
        </w:rPr>
        <w:pPrChange w:id="686"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The person is or has been the subject</w:t>
      </w:r>
      <w:r>
        <w:rPr>
          <w:rFonts w:cs="Arial"/>
          <w:szCs w:val="24"/>
        </w:rPr>
        <w:t xml:space="preserve">, </w:t>
      </w:r>
      <w:r w:rsidRPr="000E6124">
        <w:rPr>
          <w:rFonts w:cs="Arial"/>
          <w:szCs w:val="24"/>
        </w:rPr>
        <w:t>in any jurisdiction</w:t>
      </w:r>
      <w:r>
        <w:rPr>
          <w:rFonts w:cs="Arial"/>
          <w:szCs w:val="24"/>
        </w:rPr>
        <w:t>,</w:t>
      </w:r>
      <w:r w:rsidRPr="005D134C">
        <w:rPr>
          <w:rFonts w:cs="Arial"/>
          <w:szCs w:val="24"/>
        </w:rPr>
        <w:t xml:space="preserve"> of a bankruptcy petition</w:t>
      </w:r>
      <w:r>
        <w:rPr>
          <w:rFonts w:cs="Arial"/>
          <w:szCs w:val="24"/>
        </w:rPr>
        <w:t>.</w:t>
      </w:r>
    </w:p>
    <w:p w14:paraId="181BDEE0" w14:textId="77777777" w:rsidR="002B186C" w:rsidRPr="005D134C" w:rsidRDefault="002B186C" w:rsidP="00226F66">
      <w:pPr>
        <w:pStyle w:val="ListParagraph"/>
        <w:numPr>
          <w:ilvl w:val="0"/>
          <w:numId w:val="45"/>
        </w:numPr>
        <w:spacing w:line="276" w:lineRule="auto"/>
        <w:ind w:left="1080"/>
        <w:jc w:val="left"/>
        <w:rPr>
          <w:rFonts w:cs="Arial"/>
          <w:szCs w:val="24"/>
        </w:rPr>
        <w:pPrChange w:id="687"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The person has been adjudicated</w:t>
      </w:r>
      <w:r>
        <w:rPr>
          <w:rFonts w:cs="Arial"/>
          <w:szCs w:val="24"/>
        </w:rPr>
        <w:t xml:space="preserve">, </w:t>
      </w:r>
      <w:r w:rsidRPr="000E6124">
        <w:rPr>
          <w:rFonts w:cs="Arial"/>
          <w:szCs w:val="24"/>
        </w:rPr>
        <w:t>in any jurisdiction</w:t>
      </w:r>
      <w:r>
        <w:rPr>
          <w:rFonts w:cs="Arial"/>
          <w:szCs w:val="24"/>
        </w:rPr>
        <w:t>,</w:t>
      </w:r>
      <w:r w:rsidRPr="005D134C">
        <w:rPr>
          <w:rFonts w:cs="Arial"/>
          <w:szCs w:val="24"/>
        </w:rPr>
        <w:t xml:space="preserve"> a bankrupt and the bankruptcy is undischarged</w:t>
      </w:r>
      <w:r>
        <w:rPr>
          <w:rFonts w:cs="Arial"/>
          <w:szCs w:val="24"/>
        </w:rPr>
        <w:t>.</w:t>
      </w:r>
    </w:p>
    <w:p w14:paraId="0041E649" w14:textId="77777777" w:rsidR="002B186C" w:rsidRDefault="002B186C" w:rsidP="00226F66">
      <w:pPr>
        <w:pStyle w:val="ListParagraph"/>
        <w:numPr>
          <w:ilvl w:val="0"/>
          <w:numId w:val="45"/>
        </w:numPr>
        <w:spacing w:line="276" w:lineRule="auto"/>
        <w:ind w:left="1080"/>
        <w:jc w:val="left"/>
        <w:rPr>
          <w:rFonts w:cs="Arial"/>
          <w:szCs w:val="24"/>
        </w:rPr>
        <w:pPrChange w:id="688" w:author="Aideen Bugler (Pensions Authority)" w:date="2026-03-25T10:21:00Z" w16du:dateUtc="2026-03-25T10:21:00Z">
          <w:pPr>
            <w:pStyle w:val="ListParagraph"/>
            <w:numPr>
              <w:numId w:val="45"/>
            </w:numPr>
            <w:spacing w:line="276" w:lineRule="auto"/>
            <w:ind w:left="1080" w:hanging="360"/>
          </w:pPr>
        </w:pPrChange>
      </w:pPr>
      <w:r w:rsidRPr="005D134C">
        <w:rPr>
          <w:rFonts w:cs="Arial"/>
          <w:szCs w:val="24"/>
        </w:rPr>
        <w:t>The person was a director of an entity, which has been the subject of insolvency.</w:t>
      </w:r>
    </w:p>
    <w:p w14:paraId="55C1F5D4" w14:textId="77777777" w:rsidR="00C67D92" w:rsidRDefault="00C67D92" w:rsidP="00226F66">
      <w:pPr>
        <w:pStyle w:val="ListParagraph"/>
        <w:spacing w:line="276" w:lineRule="auto"/>
        <w:ind w:left="567"/>
        <w:jc w:val="left"/>
        <w:rPr>
          <w:rFonts w:cs="Arial"/>
          <w:szCs w:val="24"/>
        </w:rPr>
        <w:pPrChange w:id="689" w:author="Aideen Bugler (Pensions Authority)" w:date="2026-03-25T10:21:00Z" w16du:dateUtc="2026-03-25T10:21:00Z">
          <w:pPr>
            <w:pStyle w:val="ListParagraph"/>
            <w:spacing w:line="276" w:lineRule="auto"/>
            <w:ind w:left="567"/>
          </w:pPr>
        </w:pPrChange>
      </w:pPr>
    </w:p>
    <w:p w14:paraId="61B18FA8" w14:textId="77777777" w:rsidR="00C67D92" w:rsidRDefault="002B186C" w:rsidP="00226F66">
      <w:pPr>
        <w:pStyle w:val="ListParagraph"/>
        <w:numPr>
          <w:ilvl w:val="0"/>
          <w:numId w:val="64"/>
        </w:numPr>
        <w:spacing w:line="276" w:lineRule="auto"/>
        <w:ind w:left="567" w:hanging="567"/>
        <w:jc w:val="left"/>
        <w:rPr>
          <w:rFonts w:cs="Arial"/>
          <w:szCs w:val="24"/>
        </w:rPr>
        <w:pPrChange w:id="690"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Where any of </w:t>
      </w:r>
      <w:r w:rsidR="00BB0AFB" w:rsidRPr="00C67D92">
        <w:rPr>
          <w:rFonts w:cs="Arial"/>
          <w:szCs w:val="24"/>
        </w:rPr>
        <w:t xml:space="preserve">the </w:t>
      </w:r>
      <w:r w:rsidRPr="00C67D92">
        <w:rPr>
          <w:rFonts w:cs="Arial"/>
          <w:szCs w:val="24"/>
        </w:rPr>
        <w:t xml:space="preserve">above applies to a KFH, but it has been determined (other than for specific issues set out in section 64AE of the Act that prevent a KFH from acting) that it does not materially impact on them being considered proper, the review performed and the reasons for still appointing a KFH must be clearly documented. </w:t>
      </w:r>
    </w:p>
    <w:p w14:paraId="1A09A43C" w14:textId="77777777" w:rsidR="00C67D92" w:rsidRDefault="00C67D92" w:rsidP="00226F66">
      <w:pPr>
        <w:pStyle w:val="ListParagraph"/>
        <w:spacing w:line="276" w:lineRule="auto"/>
        <w:ind w:left="567" w:hanging="567"/>
        <w:jc w:val="left"/>
        <w:rPr>
          <w:rFonts w:cs="Arial"/>
          <w:szCs w:val="24"/>
        </w:rPr>
        <w:pPrChange w:id="691" w:author="Aideen Bugler (Pensions Authority)" w:date="2026-03-25T10:21:00Z" w16du:dateUtc="2026-03-25T10:21:00Z">
          <w:pPr>
            <w:pStyle w:val="ListParagraph"/>
            <w:spacing w:line="276" w:lineRule="auto"/>
            <w:ind w:left="567" w:hanging="567"/>
          </w:pPr>
        </w:pPrChange>
      </w:pPr>
    </w:p>
    <w:p w14:paraId="67D7A8B5" w14:textId="73E101A9" w:rsidR="002B186C" w:rsidRPr="00C67D92" w:rsidRDefault="002B186C" w:rsidP="00226F66">
      <w:pPr>
        <w:pStyle w:val="ListParagraph"/>
        <w:numPr>
          <w:ilvl w:val="0"/>
          <w:numId w:val="64"/>
        </w:numPr>
        <w:spacing w:line="276" w:lineRule="auto"/>
        <w:ind w:left="567" w:hanging="567"/>
        <w:jc w:val="left"/>
        <w:rPr>
          <w:rFonts w:cs="Arial"/>
          <w:szCs w:val="24"/>
        </w:rPr>
        <w:pPrChange w:id="692"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Trustees must document their determinations concerning matters of fit and proper for KFHs. In this regard, they may find it useful to complete a questionnaire on proper requirements. An example of such a questionnaire is provided in Appendix 2. This questionnaire is generally applicable to all schemes. Trustees may need to make modifications to the questionnaire to adapt it to the specific characteristics of the scheme under their stewardship.</w:t>
      </w:r>
      <w:r w:rsidR="009C011A" w:rsidRPr="00C67D92">
        <w:rPr>
          <w:rFonts w:cs="Arial"/>
          <w:szCs w:val="24"/>
        </w:rPr>
        <w:t xml:space="preserve"> In their determinations, the trustees may rely on the veracity of the information provided by a person.</w:t>
      </w:r>
    </w:p>
    <w:p w14:paraId="577013E0" w14:textId="56221D17" w:rsidR="002B186C" w:rsidRPr="00CC4ED8" w:rsidRDefault="0094152C" w:rsidP="00D50759">
      <w:pPr>
        <w:pStyle w:val="Heading4"/>
        <w:pPrChange w:id="693" w:author="Aideen Bugler (Pensions Authority)" w:date="2026-03-25T10:34:00Z" w16du:dateUtc="2026-03-25T10:34:00Z">
          <w:pPr>
            <w:pStyle w:val="Heading2"/>
            <w:spacing w:line="276" w:lineRule="auto"/>
          </w:pPr>
        </w:pPrChange>
      </w:pPr>
      <w:bookmarkStart w:id="694" w:name="_Toc87623990"/>
      <w:r>
        <w:t>P</w:t>
      </w:r>
      <w:r w:rsidR="002B186C" w:rsidRPr="00CC4ED8">
        <w:t>rocedure for the selection and appointment of key function holders</w:t>
      </w:r>
      <w:bookmarkEnd w:id="694"/>
    </w:p>
    <w:p w14:paraId="21A0750C" w14:textId="142F42EE" w:rsidR="002B186C" w:rsidRPr="00992FB1" w:rsidRDefault="002B186C" w:rsidP="00226F66">
      <w:pPr>
        <w:pStyle w:val="ListParagraph"/>
        <w:numPr>
          <w:ilvl w:val="0"/>
          <w:numId w:val="64"/>
        </w:numPr>
        <w:spacing w:line="276" w:lineRule="auto"/>
        <w:ind w:left="567" w:hanging="567"/>
        <w:jc w:val="left"/>
        <w:rPr>
          <w:rFonts w:cs="Arial"/>
          <w:szCs w:val="24"/>
        </w:rPr>
        <w:pPrChange w:id="695"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Trustees must have </w:t>
      </w:r>
      <w:r w:rsidR="0094152C" w:rsidRPr="00C67D92">
        <w:rPr>
          <w:rFonts w:cs="Arial"/>
          <w:szCs w:val="24"/>
        </w:rPr>
        <w:t>detailed</w:t>
      </w:r>
      <w:r w:rsidRPr="00C67D92">
        <w:rPr>
          <w:rFonts w:cs="Arial"/>
          <w:szCs w:val="24"/>
        </w:rPr>
        <w:t xml:space="preserve"> procedures </w:t>
      </w:r>
      <w:r w:rsidR="0094152C" w:rsidRPr="00C67D92">
        <w:rPr>
          <w:rFonts w:cs="Arial"/>
          <w:szCs w:val="24"/>
        </w:rPr>
        <w:t>for</w:t>
      </w:r>
      <w:r w:rsidRPr="00C67D92">
        <w:rPr>
          <w:rFonts w:cs="Arial"/>
          <w:szCs w:val="24"/>
        </w:rPr>
        <w:t xml:space="preserve"> selecting and appointing KFHs.</w:t>
      </w:r>
      <w:r w:rsidR="00992FB1">
        <w:rPr>
          <w:rFonts w:cs="Arial"/>
          <w:szCs w:val="24"/>
        </w:rPr>
        <w:t xml:space="preserve"> </w:t>
      </w:r>
      <w:r w:rsidR="00F47780" w:rsidRPr="00992FB1">
        <w:rPr>
          <w:rFonts w:cs="Arial"/>
          <w:szCs w:val="24"/>
        </w:rPr>
        <w:t>T</w:t>
      </w:r>
      <w:r w:rsidRPr="00992FB1">
        <w:rPr>
          <w:rFonts w:cs="Arial"/>
          <w:szCs w:val="24"/>
        </w:rPr>
        <w:t xml:space="preserve">his </w:t>
      </w:r>
      <w:r w:rsidR="0094152C" w:rsidRPr="00992FB1">
        <w:rPr>
          <w:rFonts w:cs="Arial"/>
          <w:szCs w:val="24"/>
        </w:rPr>
        <w:t xml:space="preserve">procedure </w:t>
      </w:r>
      <w:r w:rsidRPr="00992FB1">
        <w:rPr>
          <w:rFonts w:cs="Arial"/>
          <w:szCs w:val="24"/>
        </w:rPr>
        <w:t xml:space="preserve">must include: </w:t>
      </w:r>
    </w:p>
    <w:p w14:paraId="45159277" w14:textId="77777777" w:rsidR="00C67D92" w:rsidRDefault="00C67D92" w:rsidP="00226F66">
      <w:pPr>
        <w:pStyle w:val="ListParagraph"/>
        <w:spacing w:line="276" w:lineRule="auto"/>
        <w:ind w:left="851"/>
        <w:jc w:val="left"/>
        <w:rPr>
          <w:rFonts w:cs="Arial"/>
          <w:szCs w:val="24"/>
        </w:rPr>
        <w:pPrChange w:id="696" w:author="Aideen Bugler (Pensions Authority)" w:date="2026-03-25T10:21:00Z" w16du:dateUtc="2026-03-25T10:21:00Z">
          <w:pPr>
            <w:pStyle w:val="ListParagraph"/>
            <w:spacing w:line="276" w:lineRule="auto"/>
            <w:ind w:left="851"/>
          </w:pPr>
        </w:pPrChange>
      </w:pPr>
    </w:p>
    <w:p w14:paraId="23B720E8" w14:textId="3A9A1B49" w:rsidR="002B186C" w:rsidRPr="00A74293" w:rsidRDefault="002B186C" w:rsidP="00226F66">
      <w:pPr>
        <w:pStyle w:val="ListParagraph"/>
        <w:numPr>
          <w:ilvl w:val="0"/>
          <w:numId w:val="9"/>
        </w:numPr>
        <w:spacing w:line="276" w:lineRule="auto"/>
        <w:ind w:left="1134" w:hanging="425"/>
        <w:jc w:val="left"/>
        <w:rPr>
          <w:rFonts w:cs="Arial"/>
          <w:szCs w:val="24"/>
        </w:rPr>
        <w:pPrChange w:id="697" w:author="Aideen Bugler (Pensions Authority)" w:date="2026-03-25T10:21:00Z" w16du:dateUtc="2026-03-25T10:21:00Z">
          <w:pPr>
            <w:pStyle w:val="ListParagraph"/>
            <w:numPr>
              <w:numId w:val="9"/>
            </w:numPr>
            <w:spacing w:line="276" w:lineRule="auto"/>
            <w:ind w:left="1134" w:hanging="425"/>
          </w:pPr>
        </w:pPrChange>
      </w:pPr>
      <w:r>
        <w:rPr>
          <w:rFonts w:cs="Arial"/>
          <w:szCs w:val="24"/>
        </w:rPr>
        <w:t>details as to h</w:t>
      </w:r>
      <w:r w:rsidRPr="00A74293">
        <w:rPr>
          <w:rFonts w:cs="Arial"/>
          <w:szCs w:val="24"/>
        </w:rPr>
        <w:t xml:space="preserve">ow trustees will </w:t>
      </w:r>
      <w:r>
        <w:rPr>
          <w:rFonts w:cs="Arial"/>
          <w:szCs w:val="24"/>
        </w:rPr>
        <w:t>ascertain</w:t>
      </w:r>
      <w:r w:rsidRPr="00A74293">
        <w:rPr>
          <w:rFonts w:cs="Arial"/>
          <w:szCs w:val="24"/>
        </w:rPr>
        <w:t xml:space="preserve"> that the scheme’s appointed KFHs meet the fit and proper requirements</w:t>
      </w:r>
      <w:r w:rsidR="00101355">
        <w:rPr>
          <w:rFonts w:cs="Arial"/>
          <w:szCs w:val="24"/>
        </w:rPr>
        <w:t>,</w:t>
      </w:r>
    </w:p>
    <w:p w14:paraId="43762C10" w14:textId="72D649A3" w:rsidR="002B186C" w:rsidRPr="00A74293" w:rsidRDefault="002B186C" w:rsidP="00226F66">
      <w:pPr>
        <w:pStyle w:val="ListParagraph"/>
        <w:numPr>
          <w:ilvl w:val="0"/>
          <w:numId w:val="9"/>
        </w:numPr>
        <w:spacing w:line="276" w:lineRule="auto"/>
        <w:ind w:left="1134" w:hanging="425"/>
        <w:jc w:val="left"/>
        <w:rPr>
          <w:rFonts w:cs="Arial"/>
          <w:szCs w:val="24"/>
        </w:rPr>
        <w:pPrChange w:id="698" w:author="Aideen Bugler (Pensions Authority)" w:date="2026-03-25T10:21:00Z" w16du:dateUtc="2026-03-25T10:21:00Z">
          <w:pPr>
            <w:pStyle w:val="ListParagraph"/>
            <w:numPr>
              <w:numId w:val="9"/>
            </w:numPr>
            <w:spacing w:line="276" w:lineRule="auto"/>
            <w:ind w:left="1134" w:hanging="425"/>
          </w:pPr>
        </w:pPrChange>
      </w:pPr>
      <w:r>
        <w:rPr>
          <w:rFonts w:cs="Arial"/>
          <w:szCs w:val="24"/>
        </w:rPr>
        <w:t>a</w:t>
      </w:r>
      <w:r w:rsidRPr="00A74293">
        <w:rPr>
          <w:rFonts w:cs="Arial"/>
          <w:szCs w:val="24"/>
        </w:rPr>
        <w:t xml:space="preserve"> clear description of the duties and responsibilities of the post to be filled</w:t>
      </w:r>
      <w:r w:rsidR="00101355">
        <w:rPr>
          <w:rFonts w:cs="Arial"/>
          <w:szCs w:val="24"/>
        </w:rPr>
        <w:t>,</w:t>
      </w:r>
    </w:p>
    <w:p w14:paraId="27853C1A" w14:textId="1155369F" w:rsidR="002B186C" w:rsidRPr="00A74293" w:rsidRDefault="002B186C" w:rsidP="00226F66">
      <w:pPr>
        <w:pStyle w:val="ListParagraph"/>
        <w:numPr>
          <w:ilvl w:val="0"/>
          <w:numId w:val="9"/>
        </w:numPr>
        <w:spacing w:line="276" w:lineRule="auto"/>
        <w:ind w:left="1134" w:hanging="425"/>
        <w:jc w:val="left"/>
        <w:rPr>
          <w:rFonts w:cs="Arial"/>
          <w:szCs w:val="24"/>
        </w:rPr>
        <w:pPrChange w:id="699" w:author="Aideen Bugler (Pensions Authority)" w:date="2026-03-25T10:21:00Z" w16du:dateUtc="2026-03-25T10:21:00Z">
          <w:pPr>
            <w:pStyle w:val="ListParagraph"/>
            <w:numPr>
              <w:numId w:val="9"/>
            </w:numPr>
            <w:spacing w:line="276" w:lineRule="auto"/>
            <w:ind w:left="1134" w:hanging="425"/>
          </w:pPr>
        </w:pPrChange>
      </w:pPr>
      <w:r>
        <w:rPr>
          <w:rFonts w:cs="Arial"/>
          <w:szCs w:val="24"/>
        </w:rPr>
        <w:lastRenderedPageBreak/>
        <w:t>a</w:t>
      </w:r>
      <w:r w:rsidRPr="00A74293">
        <w:rPr>
          <w:rFonts w:cs="Arial"/>
          <w:szCs w:val="24"/>
        </w:rPr>
        <w:t xml:space="preserve"> </w:t>
      </w:r>
      <w:r>
        <w:rPr>
          <w:rFonts w:cs="Arial"/>
          <w:szCs w:val="24"/>
        </w:rPr>
        <w:t xml:space="preserve">process of </w:t>
      </w:r>
      <w:r w:rsidRPr="00A74293">
        <w:rPr>
          <w:rFonts w:cs="Arial"/>
          <w:szCs w:val="24"/>
        </w:rPr>
        <w:t>selection and appointment that clearly matches the selected person to the requirements of the pos</w:t>
      </w:r>
      <w:r>
        <w:rPr>
          <w:rFonts w:cs="Arial"/>
          <w:szCs w:val="24"/>
        </w:rPr>
        <w:t>i</w:t>
      </w:r>
      <w:r w:rsidRPr="00A74293">
        <w:rPr>
          <w:rFonts w:cs="Arial"/>
          <w:szCs w:val="24"/>
        </w:rPr>
        <w:t>t</w:t>
      </w:r>
      <w:r>
        <w:rPr>
          <w:rFonts w:cs="Arial"/>
          <w:szCs w:val="24"/>
        </w:rPr>
        <w:t>ion</w:t>
      </w:r>
      <w:r w:rsidR="00101355">
        <w:rPr>
          <w:rFonts w:cs="Arial"/>
          <w:szCs w:val="24"/>
        </w:rPr>
        <w:t>,</w:t>
      </w:r>
    </w:p>
    <w:p w14:paraId="3D5F8690" w14:textId="149946E6" w:rsidR="002B186C" w:rsidRPr="00A74293" w:rsidRDefault="001F3952" w:rsidP="00226F66">
      <w:pPr>
        <w:pStyle w:val="ListParagraph"/>
        <w:numPr>
          <w:ilvl w:val="0"/>
          <w:numId w:val="9"/>
        </w:numPr>
        <w:spacing w:line="276" w:lineRule="auto"/>
        <w:ind w:left="1134" w:hanging="425"/>
        <w:jc w:val="left"/>
        <w:rPr>
          <w:rFonts w:cs="Arial"/>
          <w:szCs w:val="24"/>
        </w:rPr>
        <w:pPrChange w:id="700" w:author="Aideen Bugler (Pensions Authority)" w:date="2026-03-25T10:21:00Z" w16du:dateUtc="2026-03-25T10:21:00Z">
          <w:pPr>
            <w:pStyle w:val="ListParagraph"/>
            <w:numPr>
              <w:numId w:val="9"/>
            </w:numPr>
            <w:spacing w:line="276" w:lineRule="auto"/>
            <w:ind w:left="1134" w:hanging="425"/>
          </w:pPr>
        </w:pPrChange>
      </w:pPr>
      <w:r>
        <w:rPr>
          <w:rFonts w:cs="Arial"/>
          <w:szCs w:val="24"/>
        </w:rPr>
        <w:t>details</w:t>
      </w:r>
      <w:r w:rsidR="002B186C" w:rsidRPr="00A74293">
        <w:rPr>
          <w:rFonts w:cs="Arial"/>
          <w:szCs w:val="24"/>
        </w:rPr>
        <w:t xml:space="preserve"> of </w:t>
      </w:r>
      <w:r>
        <w:rPr>
          <w:rFonts w:cs="Arial"/>
          <w:szCs w:val="24"/>
        </w:rPr>
        <w:t xml:space="preserve">any </w:t>
      </w:r>
      <w:r w:rsidR="002B186C" w:rsidRPr="00A74293">
        <w:rPr>
          <w:rFonts w:cs="Arial"/>
          <w:szCs w:val="24"/>
        </w:rPr>
        <w:t>professional qualification</w:t>
      </w:r>
      <w:r>
        <w:rPr>
          <w:rFonts w:cs="Arial"/>
          <w:szCs w:val="24"/>
        </w:rPr>
        <w:t>s</w:t>
      </w:r>
      <w:r w:rsidR="002B186C" w:rsidRPr="00A74293">
        <w:rPr>
          <w:rFonts w:cs="Arial"/>
          <w:szCs w:val="24"/>
        </w:rPr>
        <w:t xml:space="preserve"> and membership</w:t>
      </w:r>
      <w:r w:rsidR="00087A50">
        <w:rPr>
          <w:rFonts w:cs="Arial"/>
          <w:szCs w:val="24"/>
        </w:rPr>
        <w:t>s</w:t>
      </w:r>
      <w:r w:rsidR="002B186C" w:rsidRPr="00A74293">
        <w:rPr>
          <w:rFonts w:cs="Arial"/>
          <w:szCs w:val="24"/>
        </w:rPr>
        <w:t xml:space="preserve"> </w:t>
      </w:r>
      <w:r w:rsidR="002B186C">
        <w:rPr>
          <w:rFonts w:cs="Arial"/>
          <w:szCs w:val="24"/>
        </w:rPr>
        <w:t>in</w:t>
      </w:r>
      <w:r w:rsidR="002B186C" w:rsidRPr="00A74293">
        <w:rPr>
          <w:rFonts w:cs="Arial"/>
          <w:szCs w:val="24"/>
        </w:rPr>
        <w:t xml:space="preserve"> professional </w:t>
      </w:r>
      <w:r w:rsidR="002B186C">
        <w:rPr>
          <w:rFonts w:cs="Arial"/>
          <w:szCs w:val="24"/>
        </w:rPr>
        <w:t>organisation</w:t>
      </w:r>
      <w:r w:rsidR="002B186C" w:rsidRPr="00A74293">
        <w:rPr>
          <w:rFonts w:cs="Arial"/>
          <w:szCs w:val="24"/>
        </w:rPr>
        <w:t xml:space="preserve">s </w:t>
      </w:r>
      <w:r w:rsidR="002B186C">
        <w:rPr>
          <w:rFonts w:cs="Arial"/>
          <w:szCs w:val="24"/>
        </w:rPr>
        <w:t xml:space="preserve">or societies that are </w:t>
      </w:r>
      <w:r w:rsidR="002B186C" w:rsidRPr="00A74293">
        <w:rPr>
          <w:rFonts w:cs="Arial"/>
          <w:szCs w:val="24"/>
        </w:rPr>
        <w:t>relevant to the position</w:t>
      </w:r>
      <w:r w:rsidR="00101355">
        <w:rPr>
          <w:rFonts w:cs="Arial"/>
          <w:szCs w:val="24"/>
        </w:rPr>
        <w:t xml:space="preserve">, </w:t>
      </w:r>
    </w:p>
    <w:p w14:paraId="75A11B12" w14:textId="0E80EC93" w:rsidR="00CE48BE" w:rsidRDefault="0094152C" w:rsidP="00226F66">
      <w:pPr>
        <w:pStyle w:val="ListParagraph"/>
        <w:numPr>
          <w:ilvl w:val="0"/>
          <w:numId w:val="9"/>
        </w:numPr>
        <w:spacing w:line="276" w:lineRule="auto"/>
        <w:ind w:left="1134" w:hanging="425"/>
        <w:jc w:val="left"/>
        <w:rPr>
          <w:rFonts w:cs="Arial"/>
          <w:szCs w:val="24"/>
        </w:rPr>
        <w:pPrChange w:id="701" w:author="Aideen Bugler (Pensions Authority)" w:date="2026-03-25T10:21:00Z" w16du:dateUtc="2026-03-25T10:21:00Z">
          <w:pPr>
            <w:pStyle w:val="ListParagraph"/>
            <w:numPr>
              <w:numId w:val="9"/>
            </w:numPr>
            <w:spacing w:line="276" w:lineRule="auto"/>
            <w:ind w:left="1134" w:hanging="425"/>
          </w:pPr>
        </w:pPrChange>
      </w:pPr>
      <w:r>
        <w:rPr>
          <w:rFonts w:cs="Arial"/>
          <w:szCs w:val="24"/>
        </w:rPr>
        <w:t xml:space="preserve">a requirement to hold an </w:t>
      </w:r>
      <w:r w:rsidR="002B186C" w:rsidRPr="00A74293">
        <w:rPr>
          <w:rFonts w:cs="Arial"/>
          <w:szCs w:val="24"/>
        </w:rPr>
        <w:t>up</w:t>
      </w:r>
      <w:r w:rsidR="00101355">
        <w:rPr>
          <w:rFonts w:cs="Arial"/>
          <w:szCs w:val="24"/>
        </w:rPr>
        <w:t xml:space="preserve"> </w:t>
      </w:r>
      <w:r w:rsidR="002B186C" w:rsidRPr="00A74293">
        <w:rPr>
          <w:rFonts w:cs="Arial"/>
          <w:szCs w:val="24"/>
        </w:rPr>
        <w:t>to</w:t>
      </w:r>
      <w:r w:rsidR="00101355">
        <w:rPr>
          <w:rFonts w:cs="Arial"/>
          <w:szCs w:val="24"/>
        </w:rPr>
        <w:t xml:space="preserve"> </w:t>
      </w:r>
      <w:r w:rsidR="002B186C" w:rsidRPr="00A74293">
        <w:rPr>
          <w:rFonts w:cs="Arial"/>
          <w:szCs w:val="24"/>
        </w:rPr>
        <w:t xml:space="preserve">date and signed </w:t>
      </w:r>
      <w:r w:rsidR="002B186C">
        <w:rPr>
          <w:rFonts w:cs="Arial"/>
          <w:szCs w:val="24"/>
        </w:rPr>
        <w:t>c</w:t>
      </w:r>
      <w:r w:rsidR="002B186C" w:rsidRPr="00A74293">
        <w:rPr>
          <w:rFonts w:cs="Arial"/>
          <w:szCs w:val="24"/>
        </w:rPr>
        <w:t xml:space="preserve">urriculum </w:t>
      </w:r>
      <w:r w:rsidR="002B186C">
        <w:rPr>
          <w:rFonts w:cs="Arial"/>
          <w:szCs w:val="24"/>
        </w:rPr>
        <w:t>v</w:t>
      </w:r>
      <w:r w:rsidR="002B186C" w:rsidRPr="00A74293">
        <w:rPr>
          <w:rFonts w:cs="Arial"/>
          <w:szCs w:val="24"/>
        </w:rPr>
        <w:t>itae and proof of qualifications, experience</w:t>
      </w:r>
      <w:r w:rsidR="002B186C">
        <w:rPr>
          <w:rFonts w:cs="Arial"/>
          <w:szCs w:val="24"/>
        </w:rPr>
        <w:t>,</w:t>
      </w:r>
      <w:r w:rsidR="002B186C" w:rsidRPr="00A74293">
        <w:rPr>
          <w:rFonts w:cs="Arial"/>
          <w:szCs w:val="24"/>
        </w:rPr>
        <w:t xml:space="preserve"> and expertise</w:t>
      </w:r>
      <w:r w:rsidR="00CE48BE">
        <w:rPr>
          <w:rFonts w:cs="Arial"/>
          <w:szCs w:val="24"/>
        </w:rPr>
        <w:t>, and</w:t>
      </w:r>
      <w:r w:rsidR="002B186C">
        <w:rPr>
          <w:rFonts w:cs="Arial"/>
          <w:szCs w:val="24"/>
        </w:rPr>
        <w:t xml:space="preserve"> </w:t>
      </w:r>
    </w:p>
    <w:p w14:paraId="14BA2958" w14:textId="47587F52" w:rsidR="002B186C" w:rsidRPr="00A74293" w:rsidRDefault="00CE48BE" w:rsidP="00226F66">
      <w:pPr>
        <w:pStyle w:val="ListParagraph"/>
        <w:numPr>
          <w:ilvl w:val="0"/>
          <w:numId w:val="9"/>
        </w:numPr>
        <w:spacing w:line="276" w:lineRule="auto"/>
        <w:ind w:left="1134" w:hanging="425"/>
        <w:jc w:val="left"/>
        <w:rPr>
          <w:rFonts w:cs="Arial"/>
          <w:szCs w:val="24"/>
        </w:rPr>
        <w:pPrChange w:id="702" w:author="Aideen Bugler (Pensions Authority)" w:date="2026-03-25T10:21:00Z" w16du:dateUtc="2026-03-25T10:21:00Z">
          <w:pPr>
            <w:pStyle w:val="ListParagraph"/>
            <w:numPr>
              <w:numId w:val="9"/>
            </w:numPr>
            <w:spacing w:line="276" w:lineRule="auto"/>
            <w:ind w:left="1134" w:hanging="425"/>
          </w:pPr>
        </w:pPrChange>
      </w:pPr>
      <w:r>
        <w:rPr>
          <w:rFonts w:cs="Arial"/>
          <w:szCs w:val="24"/>
        </w:rPr>
        <w:t>a process for the verification of</w:t>
      </w:r>
      <w:r w:rsidR="002B186C">
        <w:rPr>
          <w:rFonts w:cs="Arial"/>
          <w:szCs w:val="24"/>
        </w:rPr>
        <w:t xml:space="preserve"> professional</w:t>
      </w:r>
      <w:r w:rsidR="002B186C" w:rsidRPr="00A74293">
        <w:rPr>
          <w:rFonts w:cs="Arial"/>
          <w:szCs w:val="24"/>
        </w:rPr>
        <w:t xml:space="preserve"> </w:t>
      </w:r>
      <w:r w:rsidR="002B186C">
        <w:rPr>
          <w:rFonts w:cs="Arial"/>
          <w:szCs w:val="24"/>
        </w:rPr>
        <w:t>r</w:t>
      </w:r>
      <w:r w:rsidR="002B186C" w:rsidRPr="00A74293">
        <w:rPr>
          <w:rFonts w:cs="Arial"/>
          <w:szCs w:val="24"/>
        </w:rPr>
        <w:t xml:space="preserve">eferences </w:t>
      </w:r>
      <w:r w:rsidR="002B186C">
        <w:rPr>
          <w:rFonts w:cs="Arial"/>
          <w:szCs w:val="24"/>
        </w:rPr>
        <w:t>provided</w:t>
      </w:r>
      <w:r>
        <w:rPr>
          <w:rFonts w:cs="Arial"/>
          <w:szCs w:val="24"/>
        </w:rPr>
        <w:t>.</w:t>
      </w:r>
    </w:p>
    <w:p w14:paraId="5687014A" w14:textId="77777777" w:rsidR="00C67D92" w:rsidRDefault="00C67D92" w:rsidP="00226F66">
      <w:pPr>
        <w:pStyle w:val="ListParagraph"/>
        <w:ind w:left="360"/>
        <w:jc w:val="left"/>
        <w:rPr>
          <w:rFonts w:cs="Arial"/>
          <w:szCs w:val="24"/>
        </w:rPr>
        <w:pPrChange w:id="703" w:author="Aideen Bugler (Pensions Authority)" w:date="2026-03-25T10:21:00Z" w16du:dateUtc="2026-03-25T10:21:00Z">
          <w:pPr>
            <w:pStyle w:val="ListParagraph"/>
            <w:ind w:left="360"/>
          </w:pPr>
        </w:pPrChange>
      </w:pPr>
    </w:p>
    <w:p w14:paraId="44D0BF14" w14:textId="420869B1" w:rsidR="002B186C" w:rsidRPr="00C67D92" w:rsidRDefault="002B186C" w:rsidP="00226F66">
      <w:pPr>
        <w:pStyle w:val="ListParagraph"/>
        <w:numPr>
          <w:ilvl w:val="0"/>
          <w:numId w:val="64"/>
        </w:numPr>
        <w:spacing w:line="276" w:lineRule="auto"/>
        <w:ind w:left="567" w:hanging="567"/>
        <w:jc w:val="left"/>
        <w:rPr>
          <w:rFonts w:cs="Arial"/>
          <w:szCs w:val="24"/>
        </w:rPr>
        <w:pPrChange w:id="704"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The procedures for selection and appointment of KFHs must be reviewed and approved by the trustees every three years. This review must ensure that the procedures remain fit for purpose.</w:t>
      </w:r>
    </w:p>
    <w:p w14:paraId="173F3F41" w14:textId="515583BF" w:rsidR="002B186C" w:rsidRPr="00CC4ED8" w:rsidRDefault="002B186C" w:rsidP="00D50759">
      <w:pPr>
        <w:pStyle w:val="Heading4"/>
        <w:pPrChange w:id="705" w:author="Aideen Bugler (Pensions Authority)" w:date="2026-03-25T10:34:00Z" w16du:dateUtc="2026-03-25T10:34:00Z">
          <w:pPr>
            <w:pStyle w:val="Heading2"/>
            <w:spacing w:line="276" w:lineRule="auto"/>
          </w:pPr>
        </w:pPrChange>
      </w:pPr>
      <w:bookmarkStart w:id="706" w:name="_Toc87623991"/>
      <w:r w:rsidRPr="00CC4ED8">
        <w:t>Ongoing compliance with fit and proper requirements</w:t>
      </w:r>
      <w:bookmarkEnd w:id="706"/>
    </w:p>
    <w:p w14:paraId="26729698" w14:textId="77777777" w:rsidR="00C67D92" w:rsidRDefault="002B186C" w:rsidP="00226F66">
      <w:pPr>
        <w:pStyle w:val="ListParagraph"/>
        <w:numPr>
          <w:ilvl w:val="0"/>
          <w:numId w:val="64"/>
        </w:numPr>
        <w:spacing w:line="276" w:lineRule="auto"/>
        <w:ind w:left="567" w:hanging="567"/>
        <w:jc w:val="left"/>
        <w:rPr>
          <w:rFonts w:cs="Arial"/>
          <w:szCs w:val="24"/>
        </w:rPr>
        <w:pPrChange w:id="707"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Trustees must ensure that KFHs continue to meet fit and proper requirements on an ongoing basis. </w:t>
      </w:r>
      <w:r w:rsidR="001867D0" w:rsidRPr="00C67D92">
        <w:rPr>
          <w:rFonts w:cs="Arial"/>
          <w:szCs w:val="24"/>
        </w:rPr>
        <w:t>A</w:t>
      </w:r>
      <w:r w:rsidR="0043752B" w:rsidRPr="00C67D92">
        <w:rPr>
          <w:rFonts w:cs="Arial"/>
          <w:szCs w:val="24"/>
        </w:rPr>
        <w:t xml:space="preserve">t </w:t>
      </w:r>
      <w:r w:rsidR="004C5688" w:rsidRPr="00C67D92">
        <w:rPr>
          <w:rFonts w:cs="Arial"/>
          <w:szCs w:val="24"/>
        </w:rPr>
        <w:t xml:space="preserve">least </w:t>
      </w:r>
      <w:r w:rsidR="001867D0" w:rsidRPr="00C67D92">
        <w:rPr>
          <w:rFonts w:cs="Arial"/>
          <w:szCs w:val="24"/>
        </w:rPr>
        <w:t xml:space="preserve">once </w:t>
      </w:r>
      <w:r w:rsidR="004C5688" w:rsidRPr="00C67D92">
        <w:rPr>
          <w:rFonts w:cs="Arial"/>
          <w:szCs w:val="24"/>
        </w:rPr>
        <w:t xml:space="preserve">every </w:t>
      </w:r>
      <w:r w:rsidR="001C6BC3" w:rsidRPr="00C67D92">
        <w:rPr>
          <w:rFonts w:cs="Arial"/>
          <w:szCs w:val="24"/>
        </w:rPr>
        <w:t xml:space="preserve">three </w:t>
      </w:r>
      <w:r w:rsidR="004C5688" w:rsidRPr="00C67D92">
        <w:rPr>
          <w:rFonts w:cs="Arial"/>
          <w:szCs w:val="24"/>
        </w:rPr>
        <w:t>years</w:t>
      </w:r>
      <w:r w:rsidR="0043752B" w:rsidRPr="00C67D92">
        <w:rPr>
          <w:rFonts w:cs="Arial"/>
          <w:szCs w:val="24"/>
        </w:rPr>
        <w:t>,</w:t>
      </w:r>
      <w:r w:rsidR="001867D0" w:rsidRPr="00C67D92">
        <w:rPr>
          <w:rFonts w:cs="Arial"/>
          <w:szCs w:val="24"/>
        </w:rPr>
        <w:t xml:space="preserve"> </w:t>
      </w:r>
      <w:r w:rsidR="0043752B" w:rsidRPr="00C67D92">
        <w:rPr>
          <w:rFonts w:cs="Arial"/>
          <w:szCs w:val="24"/>
        </w:rPr>
        <w:t>t</w:t>
      </w:r>
      <w:r w:rsidRPr="00C67D92">
        <w:rPr>
          <w:rFonts w:cs="Arial"/>
          <w:szCs w:val="24"/>
        </w:rPr>
        <w:t xml:space="preserve">he trustees must </w:t>
      </w:r>
      <w:r w:rsidR="000C2631" w:rsidRPr="00C67D92">
        <w:rPr>
          <w:rFonts w:cs="Arial"/>
          <w:szCs w:val="24"/>
        </w:rPr>
        <w:t xml:space="preserve">review and </w:t>
      </w:r>
      <w:r w:rsidRPr="00C67D92">
        <w:rPr>
          <w:rFonts w:cs="Arial"/>
          <w:szCs w:val="24"/>
        </w:rPr>
        <w:t xml:space="preserve">consider </w:t>
      </w:r>
      <w:r w:rsidR="00101355" w:rsidRPr="00C67D92">
        <w:rPr>
          <w:rFonts w:cs="Arial"/>
          <w:szCs w:val="24"/>
        </w:rPr>
        <w:t>whether</w:t>
      </w:r>
      <w:r w:rsidRPr="00C67D92">
        <w:rPr>
          <w:rFonts w:cs="Arial"/>
          <w:szCs w:val="24"/>
        </w:rPr>
        <w:t xml:space="preserve"> a KFH has failed to maintain compliance with fit and proper requirements </w:t>
      </w:r>
      <w:r w:rsidR="0043752B" w:rsidRPr="00C67D92">
        <w:rPr>
          <w:rFonts w:cs="Arial"/>
          <w:szCs w:val="24"/>
        </w:rPr>
        <w:t xml:space="preserve">and the findings from these reviews must be documented and retained. </w:t>
      </w:r>
      <w:r w:rsidR="001867D0" w:rsidRPr="00C67D92">
        <w:rPr>
          <w:rFonts w:cs="Arial"/>
          <w:szCs w:val="24"/>
        </w:rPr>
        <w:t>R</w:t>
      </w:r>
      <w:r w:rsidRPr="00C67D92">
        <w:rPr>
          <w:rFonts w:cs="Arial"/>
          <w:szCs w:val="24"/>
        </w:rPr>
        <w:t>eview</w:t>
      </w:r>
      <w:r w:rsidR="0043752B" w:rsidRPr="00C67D92">
        <w:rPr>
          <w:rFonts w:cs="Arial"/>
          <w:szCs w:val="24"/>
        </w:rPr>
        <w:t>s</w:t>
      </w:r>
      <w:r w:rsidRPr="00C67D92">
        <w:rPr>
          <w:rFonts w:cs="Arial"/>
          <w:szCs w:val="24"/>
        </w:rPr>
        <w:t xml:space="preserve"> </w:t>
      </w:r>
      <w:r w:rsidR="001867D0" w:rsidRPr="00C67D92">
        <w:rPr>
          <w:rFonts w:cs="Arial"/>
          <w:szCs w:val="24"/>
        </w:rPr>
        <w:t xml:space="preserve">of this sort </w:t>
      </w:r>
      <w:r w:rsidR="0043752B" w:rsidRPr="00C67D92">
        <w:rPr>
          <w:rFonts w:cs="Arial"/>
          <w:szCs w:val="24"/>
        </w:rPr>
        <w:t xml:space="preserve">must also be conducted whenever </w:t>
      </w:r>
      <w:r w:rsidRPr="00C67D92">
        <w:rPr>
          <w:rFonts w:cs="Arial"/>
          <w:szCs w:val="24"/>
        </w:rPr>
        <w:t>consider</w:t>
      </w:r>
      <w:r w:rsidR="0043752B" w:rsidRPr="00C67D92">
        <w:rPr>
          <w:rFonts w:cs="Arial"/>
          <w:szCs w:val="24"/>
        </w:rPr>
        <w:t>ation is given to</w:t>
      </w:r>
      <w:r w:rsidRPr="00C67D92">
        <w:rPr>
          <w:rFonts w:cs="Arial"/>
          <w:szCs w:val="24"/>
        </w:rPr>
        <w:t xml:space="preserve"> whether </w:t>
      </w:r>
      <w:r w:rsidR="0043752B" w:rsidRPr="00C67D92">
        <w:rPr>
          <w:rFonts w:cs="Arial"/>
          <w:szCs w:val="24"/>
        </w:rPr>
        <w:t xml:space="preserve">a KFH is </w:t>
      </w:r>
      <w:r w:rsidRPr="00C67D92">
        <w:rPr>
          <w:rFonts w:cs="Arial"/>
          <w:szCs w:val="24"/>
        </w:rPr>
        <w:t>suitable for reappointment.</w:t>
      </w:r>
    </w:p>
    <w:p w14:paraId="6E91B9B0" w14:textId="77777777" w:rsidR="00C67D92" w:rsidRDefault="00C67D92" w:rsidP="00226F66">
      <w:pPr>
        <w:pStyle w:val="ListParagraph"/>
        <w:spacing w:line="276" w:lineRule="auto"/>
        <w:ind w:left="567" w:hanging="567"/>
        <w:jc w:val="left"/>
        <w:rPr>
          <w:rFonts w:cs="Arial"/>
          <w:szCs w:val="24"/>
        </w:rPr>
        <w:pPrChange w:id="708" w:author="Aideen Bugler (Pensions Authority)" w:date="2026-03-25T10:21:00Z" w16du:dateUtc="2026-03-25T10:21:00Z">
          <w:pPr>
            <w:pStyle w:val="ListParagraph"/>
            <w:spacing w:line="276" w:lineRule="auto"/>
            <w:ind w:left="567" w:hanging="567"/>
          </w:pPr>
        </w:pPrChange>
      </w:pPr>
    </w:p>
    <w:p w14:paraId="5771D1F6" w14:textId="1507FD6B" w:rsidR="002B186C" w:rsidRPr="00C67D92" w:rsidRDefault="002B186C" w:rsidP="00226F66">
      <w:pPr>
        <w:pStyle w:val="ListParagraph"/>
        <w:numPr>
          <w:ilvl w:val="0"/>
          <w:numId w:val="64"/>
        </w:numPr>
        <w:spacing w:line="276" w:lineRule="auto"/>
        <w:ind w:left="567" w:hanging="567"/>
        <w:jc w:val="left"/>
        <w:rPr>
          <w:rFonts w:cs="Arial"/>
          <w:szCs w:val="24"/>
        </w:rPr>
        <w:pPrChange w:id="709" w:author="Aideen Bugler (Pensions Authority)" w:date="2026-03-25T10:21:00Z" w16du:dateUtc="2026-03-25T10:21:00Z">
          <w:pPr>
            <w:pStyle w:val="ListParagraph"/>
            <w:numPr>
              <w:numId w:val="64"/>
            </w:numPr>
            <w:spacing w:line="276" w:lineRule="auto"/>
            <w:ind w:left="567" w:hanging="567"/>
          </w:pPr>
        </w:pPrChange>
      </w:pPr>
      <w:r w:rsidRPr="00C67D92">
        <w:rPr>
          <w:rFonts w:cs="Arial"/>
          <w:szCs w:val="24"/>
        </w:rPr>
        <w:t xml:space="preserve">Trustees must have a written procedure for the removal of KFHs. </w:t>
      </w:r>
      <w:r w:rsidR="00F47780" w:rsidRPr="00C67D92">
        <w:rPr>
          <w:rFonts w:cs="Arial"/>
          <w:szCs w:val="24"/>
        </w:rPr>
        <w:t>T</w:t>
      </w:r>
      <w:r w:rsidRPr="00C67D92">
        <w:rPr>
          <w:rFonts w:cs="Arial"/>
          <w:szCs w:val="24"/>
        </w:rPr>
        <w:t xml:space="preserve">his </w:t>
      </w:r>
      <w:r w:rsidR="00F47780" w:rsidRPr="00C67D92">
        <w:rPr>
          <w:rFonts w:cs="Arial"/>
          <w:szCs w:val="24"/>
        </w:rPr>
        <w:t xml:space="preserve">procedure </w:t>
      </w:r>
      <w:r w:rsidRPr="00C67D92">
        <w:rPr>
          <w:rFonts w:cs="Arial"/>
          <w:szCs w:val="24"/>
        </w:rPr>
        <w:t xml:space="preserve">must include a non-exhaustive list of circumstances that would trigger consideration of whether the KFH had breached or failed to maintain compliance with the fit and proper requirements. </w:t>
      </w:r>
      <w:r w:rsidR="00F47780" w:rsidRPr="00C67D92">
        <w:rPr>
          <w:rFonts w:cs="Arial"/>
          <w:szCs w:val="24"/>
        </w:rPr>
        <w:t>T</w:t>
      </w:r>
      <w:r w:rsidRPr="00C67D92">
        <w:rPr>
          <w:rFonts w:cs="Arial"/>
          <w:szCs w:val="24"/>
        </w:rPr>
        <w:t xml:space="preserve">his list </w:t>
      </w:r>
      <w:r w:rsidR="00F47780" w:rsidRPr="00C67D92">
        <w:rPr>
          <w:rFonts w:cs="Arial"/>
          <w:szCs w:val="24"/>
        </w:rPr>
        <w:t xml:space="preserve">must </w:t>
      </w:r>
      <w:r w:rsidRPr="00C67D92">
        <w:rPr>
          <w:rFonts w:cs="Arial"/>
          <w:szCs w:val="24"/>
        </w:rPr>
        <w:t>include the following circumstances:</w:t>
      </w:r>
    </w:p>
    <w:p w14:paraId="3B56621B" w14:textId="77777777" w:rsidR="00C67D92" w:rsidRDefault="00C67D92" w:rsidP="00226F66">
      <w:pPr>
        <w:pStyle w:val="ListParagraph"/>
        <w:spacing w:line="276" w:lineRule="auto"/>
        <w:ind w:left="851"/>
        <w:jc w:val="left"/>
        <w:rPr>
          <w:rFonts w:cs="Arial"/>
          <w:szCs w:val="24"/>
        </w:rPr>
        <w:pPrChange w:id="710" w:author="Aideen Bugler (Pensions Authority)" w:date="2026-03-25T10:21:00Z" w16du:dateUtc="2026-03-25T10:21:00Z">
          <w:pPr>
            <w:pStyle w:val="ListParagraph"/>
            <w:spacing w:line="276" w:lineRule="auto"/>
            <w:ind w:left="851"/>
          </w:pPr>
        </w:pPrChange>
      </w:pPr>
    </w:p>
    <w:p w14:paraId="4490AD93" w14:textId="678D85E4" w:rsidR="002B186C" w:rsidRPr="00A74293" w:rsidRDefault="002B186C" w:rsidP="00226F66">
      <w:pPr>
        <w:pStyle w:val="ListParagraph"/>
        <w:numPr>
          <w:ilvl w:val="0"/>
          <w:numId w:val="10"/>
        </w:numPr>
        <w:spacing w:line="276" w:lineRule="auto"/>
        <w:ind w:left="1134" w:hanging="425"/>
        <w:jc w:val="left"/>
        <w:rPr>
          <w:rFonts w:cs="Arial"/>
          <w:szCs w:val="24"/>
        </w:rPr>
        <w:pPrChange w:id="711"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has demonstrated a lack of willingness to comply with legal obligations, regulatory requirements</w:t>
      </w:r>
      <w:r>
        <w:rPr>
          <w:rFonts w:cs="Arial"/>
          <w:szCs w:val="24"/>
        </w:rPr>
        <w:t>,</w:t>
      </w:r>
      <w:r w:rsidRPr="00A74293">
        <w:rPr>
          <w:rFonts w:cs="Arial"/>
          <w:szCs w:val="24"/>
        </w:rPr>
        <w:t xml:space="preserve"> or professional standards, or has been obstructive, misleading</w:t>
      </w:r>
      <w:r>
        <w:rPr>
          <w:rFonts w:cs="Arial"/>
          <w:szCs w:val="24"/>
        </w:rPr>
        <w:t>,</w:t>
      </w:r>
      <w:r w:rsidRPr="00A74293">
        <w:rPr>
          <w:rFonts w:cs="Arial"/>
          <w:szCs w:val="24"/>
        </w:rPr>
        <w:t xml:space="preserve"> or untruthful in dealing with regulatory bodies or </w:t>
      </w:r>
      <w:r>
        <w:rPr>
          <w:rFonts w:cs="Arial"/>
          <w:szCs w:val="24"/>
        </w:rPr>
        <w:t xml:space="preserve">with </w:t>
      </w:r>
      <w:r w:rsidRPr="00A74293">
        <w:rPr>
          <w:rFonts w:cs="Arial"/>
          <w:szCs w:val="24"/>
        </w:rPr>
        <w:t>a court</w:t>
      </w:r>
      <w:r>
        <w:rPr>
          <w:rFonts w:cs="Arial"/>
          <w:szCs w:val="24"/>
        </w:rPr>
        <w:t>.</w:t>
      </w:r>
    </w:p>
    <w:p w14:paraId="7D5FA6C2" w14:textId="77777777" w:rsidR="002B186C" w:rsidRPr="00A74293" w:rsidRDefault="002B186C" w:rsidP="00226F66">
      <w:pPr>
        <w:pStyle w:val="ListParagraph"/>
        <w:numPr>
          <w:ilvl w:val="0"/>
          <w:numId w:val="10"/>
        </w:numPr>
        <w:spacing w:line="276" w:lineRule="auto"/>
        <w:ind w:left="1134" w:hanging="425"/>
        <w:jc w:val="left"/>
        <w:rPr>
          <w:rFonts w:cs="Arial"/>
          <w:szCs w:val="24"/>
        </w:rPr>
        <w:pPrChange w:id="712"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has breached a fiduciary obligation</w:t>
      </w:r>
      <w:r>
        <w:rPr>
          <w:rFonts w:cs="Arial"/>
          <w:szCs w:val="24"/>
        </w:rPr>
        <w:t>.</w:t>
      </w:r>
    </w:p>
    <w:p w14:paraId="598D4FD2" w14:textId="77777777" w:rsidR="002B186C" w:rsidRPr="00A74293" w:rsidRDefault="002B186C" w:rsidP="00226F66">
      <w:pPr>
        <w:pStyle w:val="ListParagraph"/>
        <w:numPr>
          <w:ilvl w:val="0"/>
          <w:numId w:val="10"/>
        </w:numPr>
        <w:spacing w:line="276" w:lineRule="auto"/>
        <w:ind w:left="1134" w:hanging="425"/>
        <w:jc w:val="left"/>
        <w:rPr>
          <w:rFonts w:cs="Arial"/>
          <w:szCs w:val="24"/>
        </w:rPr>
        <w:pPrChange w:id="713"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has perpetrated or participated in negligent, deceitful, or otherwise discreditable business or professional practices</w:t>
      </w:r>
      <w:r>
        <w:rPr>
          <w:rFonts w:cs="Arial"/>
          <w:szCs w:val="24"/>
        </w:rPr>
        <w:t>.</w:t>
      </w:r>
    </w:p>
    <w:p w14:paraId="1D3C0222" w14:textId="2087F3C0" w:rsidR="002B186C" w:rsidRPr="00A74293" w:rsidRDefault="002B186C" w:rsidP="00226F66">
      <w:pPr>
        <w:pStyle w:val="ListParagraph"/>
        <w:numPr>
          <w:ilvl w:val="0"/>
          <w:numId w:val="10"/>
        </w:numPr>
        <w:spacing w:line="276" w:lineRule="auto"/>
        <w:ind w:left="1134" w:hanging="425"/>
        <w:jc w:val="left"/>
        <w:rPr>
          <w:rFonts w:cs="Arial"/>
          <w:szCs w:val="24"/>
        </w:rPr>
        <w:pPrChange w:id="714"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has been reprimanded, disqualified, or removed by a professional or regulatory body </w:t>
      </w:r>
      <w:r>
        <w:rPr>
          <w:rFonts w:cs="Arial"/>
          <w:szCs w:val="24"/>
        </w:rPr>
        <w:t xml:space="preserve">because of concerns regarding </w:t>
      </w:r>
      <w:r w:rsidR="00311F5D">
        <w:rPr>
          <w:rFonts w:cs="Arial"/>
          <w:szCs w:val="24"/>
        </w:rPr>
        <w:t>their</w:t>
      </w:r>
      <w:r w:rsidRPr="00A74293">
        <w:rPr>
          <w:rFonts w:cs="Arial"/>
          <w:szCs w:val="24"/>
        </w:rPr>
        <w:t xml:space="preserve"> honesty, integrity</w:t>
      </w:r>
      <w:r>
        <w:rPr>
          <w:rFonts w:cs="Arial"/>
          <w:szCs w:val="24"/>
        </w:rPr>
        <w:t>,</w:t>
      </w:r>
      <w:r w:rsidRPr="00A74293">
        <w:rPr>
          <w:rFonts w:cs="Arial"/>
          <w:szCs w:val="24"/>
        </w:rPr>
        <w:t xml:space="preserve"> or business conduct</w:t>
      </w:r>
      <w:r>
        <w:rPr>
          <w:rFonts w:cs="Arial"/>
          <w:szCs w:val="24"/>
        </w:rPr>
        <w:t>.</w:t>
      </w:r>
    </w:p>
    <w:p w14:paraId="222A99D6" w14:textId="77777777" w:rsidR="002B186C" w:rsidRPr="00A74293" w:rsidRDefault="002B186C" w:rsidP="00226F66">
      <w:pPr>
        <w:pStyle w:val="ListParagraph"/>
        <w:numPr>
          <w:ilvl w:val="0"/>
          <w:numId w:val="10"/>
        </w:numPr>
        <w:spacing w:line="276" w:lineRule="auto"/>
        <w:ind w:left="1134" w:hanging="425"/>
        <w:jc w:val="left"/>
        <w:rPr>
          <w:rFonts w:cs="Arial"/>
          <w:szCs w:val="24"/>
        </w:rPr>
        <w:pPrChange w:id="715"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has seriously or persistently failed to manage personal debts or financial affairs satisfactorily in circumstances where such failure caused loss to others</w:t>
      </w:r>
      <w:r>
        <w:rPr>
          <w:rFonts w:cs="Arial"/>
          <w:szCs w:val="24"/>
        </w:rPr>
        <w:t>.</w:t>
      </w:r>
    </w:p>
    <w:p w14:paraId="575C6528" w14:textId="77777777" w:rsidR="002B186C" w:rsidRPr="00A74293" w:rsidRDefault="002B186C" w:rsidP="00226F66">
      <w:pPr>
        <w:pStyle w:val="ListParagraph"/>
        <w:numPr>
          <w:ilvl w:val="0"/>
          <w:numId w:val="10"/>
        </w:numPr>
        <w:spacing w:line="276" w:lineRule="auto"/>
        <w:ind w:left="1134" w:hanging="425"/>
        <w:jc w:val="left"/>
        <w:rPr>
          <w:rFonts w:cs="Arial"/>
          <w:szCs w:val="24"/>
        </w:rPr>
        <w:pPrChange w:id="716" w:author="Aideen Bugler (Pensions Authority)" w:date="2026-03-25T10:21:00Z" w16du:dateUtc="2026-03-25T10:21:00Z">
          <w:pPr>
            <w:pStyle w:val="ListParagraph"/>
            <w:numPr>
              <w:numId w:val="10"/>
            </w:numPr>
            <w:spacing w:line="276" w:lineRule="auto"/>
            <w:ind w:left="1134" w:hanging="425"/>
          </w:pPr>
        </w:pPrChange>
      </w:pPr>
      <w:r>
        <w:rPr>
          <w:rFonts w:cs="Arial"/>
          <w:szCs w:val="24"/>
        </w:rPr>
        <w:lastRenderedPageBreak/>
        <w:t>The</w:t>
      </w:r>
      <w:r w:rsidRPr="00A74293">
        <w:rPr>
          <w:rFonts w:cs="Arial"/>
          <w:szCs w:val="24"/>
        </w:rPr>
        <w:t xml:space="preserve"> KFH has been substantially involved in the management of a business or company </w:t>
      </w:r>
      <w:r>
        <w:rPr>
          <w:rFonts w:cs="Arial"/>
          <w:szCs w:val="24"/>
        </w:rPr>
        <w:t>that</w:t>
      </w:r>
      <w:r w:rsidRPr="00A74293">
        <w:rPr>
          <w:rFonts w:cs="Arial"/>
          <w:szCs w:val="24"/>
        </w:rPr>
        <w:t xml:space="preserve"> has failed, where that failure </w:t>
      </w:r>
      <w:r>
        <w:rPr>
          <w:rFonts w:cs="Arial"/>
          <w:szCs w:val="24"/>
        </w:rPr>
        <w:t>w</w:t>
      </w:r>
      <w:r w:rsidRPr="00A74293">
        <w:rPr>
          <w:rFonts w:cs="Arial"/>
          <w:szCs w:val="24"/>
        </w:rPr>
        <w:t>as occasioned in part by deficiencies in that management</w:t>
      </w:r>
      <w:r>
        <w:rPr>
          <w:rFonts w:cs="Arial"/>
          <w:szCs w:val="24"/>
        </w:rPr>
        <w:t>.</w:t>
      </w:r>
    </w:p>
    <w:p w14:paraId="0EA19523" w14:textId="75220135" w:rsidR="002B186C" w:rsidRPr="00A74293" w:rsidRDefault="002B186C" w:rsidP="00226F66">
      <w:pPr>
        <w:pStyle w:val="ListParagraph"/>
        <w:numPr>
          <w:ilvl w:val="0"/>
          <w:numId w:val="10"/>
        </w:numPr>
        <w:spacing w:line="276" w:lineRule="auto"/>
        <w:ind w:left="1134" w:hanging="425"/>
        <w:jc w:val="left"/>
        <w:rPr>
          <w:rFonts w:cs="Arial"/>
          <w:szCs w:val="24"/>
        </w:rPr>
        <w:pPrChange w:id="717" w:author="Aideen Bugler (Pensions Authority)" w:date="2026-03-25T10:21:00Z" w16du:dateUtc="2026-03-25T10:21:00Z">
          <w:pPr>
            <w:pStyle w:val="ListParagraph"/>
            <w:numPr>
              <w:numId w:val="10"/>
            </w:numPr>
            <w:spacing w:line="276" w:lineRule="auto"/>
            <w:ind w:left="1134" w:hanging="425"/>
          </w:pPr>
        </w:pPrChange>
      </w:pPr>
      <w:r>
        <w:rPr>
          <w:rFonts w:cs="Arial"/>
          <w:szCs w:val="24"/>
        </w:rPr>
        <w:t>The</w:t>
      </w:r>
      <w:r w:rsidRPr="00A74293">
        <w:rPr>
          <w:rFonts w:cs="Arial"/>
          <w:szCs w:val="24"/>
        </w:rPr>
        <w:t xml:space="preserve"> KFH was the subject of criminal proceedings</w:t>
      </w:r>
      <w:r>
        <w:rPr>
          <w:rFonts w:cs="Arial"/>
          <w:szCs w:val="24"/>
        </w:rPr>
        <w:t>,</w:t>
      </w:r>
      <w:r w:rsidRPr="00A74293">
        <w:rPr>
          <w:rFonts w:cs="Arial"/>
          <w:szCs w:val="24"/>
        </w:rPr>
        <w:t xml:space="preserve"> or </w:t>
      </w:r>
      <w:r>
        <w:rPr>
          <w:rFonts w:cs="Arial"/>
          <w:szCs w:val="24"/>
        </w:rPr>
        <w:t xml:space="preserve">an </w:t>
      </w:r>
      <w:r w:rsidRPr="00A74293">
        <w:rPr>
          <w:rFonts w:cs="Arial"/>
          <w:szCs w:val="24"/>
        </w:rPr>
        <w:t>enforcement action relat</w:t>
      </w:r>
      <w:r>
        <w:rPr>
          <w:rFonts w:cs="Arial"/>
          <w:szCs w:val="24"/>
        </w:rPr>
        <w:t>ed</w:t>
      </w:r>
      <w:r w:rsidRPr="00A74293">
        <w:rPr>
          <w:rFonts w:cs="Arial"/>
          <w:szCs w:val="24"/>
        </w:rPr>
        <w:t xml:space="preserve"> to the</w:t>
      </w:r>
      <w:r>
        <w:rPr>
          <w:rFonts w:cs="Arial"/>
          <w:szCs w:val="24"/>
        </w:rPr>
        <w:t>ir</w:t>
      </w:r>
      <w:r w:rsidRPr="00A74293">
        <w:rPr>
          <w:rFonts w:cs="Arial"/>
          <w:szCs w:val="24"/>
        </w:rPr>
        <w:t xml:space="preserve"> management of an entity or </w:t>
      </w:r>
      <w:r>
        <w:rPr>
          <w:rFonts w:cs="Arial"/>
          <w:szCs w:val="24"/>
        </w:rPr>
        <w:t xml:space="preserve">their </w:t>
      </w:r>
      <w:r w:rsidRPr="00A74293">
        <w:rPr>
          <w:rFonts w:cs="Arial"/>
          <w:szCs w:val="24"/>
        </w:rPr>
        <w:t xml:space="preserve">commercial or professional activities which were </w:t>
      </w:r>
      <w:r>
        <w:rPr>
          <w:rFonts w:cs="Arial"/>
          <w:szCs w:val="24"/>
        </w:rPr>
        <w:t xml:space="preserve">then </w:t>
      </w:r>
      <w:r w:rsidRPr="00A74293">
        <w:rPr>
          <w:rFonts w:cs="Arial"/>
          <w:szCs w:val="24"/>
        </w:rPr>
        <w:t>determined adversely to th</w:t>
      </w:r>
      <w:r>
        <w:rPr>
          <w:rFonts w:cs="Arial"/>
          <w:szCs w:val="24"/>
        </w:rPr>
        <w:t>at</w:t>
      </w:r>
      <w:r w:rsidRPr="00A74293">
        <w:rPr>
          <w:rFonts w:cs="Arial"/>
          <w:szCs w:val="24"/>
        </w:rPr>
        <w:t xml:space="preserve"> </w:t>
      </w:r>
      <w:r>
        <w:rPr>
          <w:rFonts w:cs="Arial"/>
          <w:szCs w:val="24"/>
        </w:rPr>
        <w:t>KFH</w:t>
      </w:r>
      <w:r w:rsidRPr="00A74293">
        <w:rPr>
          <w:rFonts w:cs="Arial"/>
          <w:szCs w:val="24"/>
        </w:rPr>
        <w:t xml:space="preserve"> (including </w:t>
      </w:r>
      <w:r>
        <w:rPr>
          <w:rFonts w:cs="Arial"/>
          <w:szCs w:val="24"/>
        </w:rPr>
        <w:t xml:space="preserve">cases in which </w:t>
      </w:r>
      <w:r w:rsidRPr="00A74293">
        <w:rPr>
          <w:rFonts w:cs="Arial"/>
          <w:szCs w:val="24"/>
        </w:rPr>
        <w:t xml:space="preserve">the </w:t>
      </w:r>
      <w:r>
        <w:rPr>
          <w:rFonts w:cs="Arial"/>
          <w:szCs w:val="24"/>
        </w:rPr>
        <w:t>KFH</w:t>
      </w:r>
      <w:r w:rsidRPr="00A74293">
        <w:rPr>
          <w:rFonts w:cs="Arial"/>
          <w:szCs w:val="24"/>
        </w:rPr>
        <w:t xml:space="preserve"> consent</w:t>
      </w:r>
      <w:r>
        <w:rPr>
          <w:rFonts w:cs="Arial"/>
          <w:szCs w:val="24"/>
        </w:rPr>
        <w:t>ed</w:t>
      </w:r>
      <w:r w:rsidRPr="00A74293">
        <w:rPr>
          <w:rFonts w:cs="Arial"/>
          <w:szCs w:val="24"/>
        </w:rPr>
        <w:t xml:space="preserve"> to an order or direction or </w:t>
      </w:r>
      <w:r>
        <w:rPr>
          <w:rFonts w:cs="Arial"/>
          <w:szCs w:val="24"/>
        </w:rPr>
        <w:t xml:space="preserve">was </w:t>
      </w:r>
      <w:r w:rsidRPr="00A74293">
        <w:rPr>
          <w:rFonts w:cs="Arial"/>
          <w:szCs w:val="24"/>
        </w:rPr>
        <w:t xml:space="preserve">giving an undertaking not to engage in unlawful or improper conduct) and which reflected adversely on the </w:t>
      </w:r>
      <w:r>
        <w:rPr>
          <w:rFonts w:cs="Arial"/>
          <w:szCs w:val="24"/>
        </w:rPr>
        <w:t>KFH</w:t>
      </w:r>
      <w:r w:rsidRPr="00A74293">
        <w:rPr>
          <w:rFonts w:cs="Arial"/>
          <w:szCs w:val="24"/>
        </w:rPr>
        <w:t>’s competence, diligence, judgment, honesty</w:t>
      </w:r>
      <w:r>
        <w:rPr>
          <w:rFonts w:cs="Arial"/>
          <w:szCs w:val="24"/>
        </w:rPr>
        <w:t>,</w:t>
      </w:r>
      <w:r w:rsidRPr="00A74293">
        <w:rPr>
          <w:rFonts w:cs="Arial"/>
          <w:szCs w:val="24"/>
        </w:rPr>
        <w:t xml:space="preserve"> or integrity</w:t>
      </w:r>
      <w:r>
        <w:rPr>
          <w:rFonts w:cs="Arial"/>
          <w:szCs w:val="24"/>
        </w:rPr>
        <w:t>.</w:t>
      </w:r>
    </w:p>
    <w:p w14:paraId="67E31EE1" w14:textId="77777777" w:rsidR="002B186C" w:rsidRPr="00A74293" w:rsidRDefault="002B186C" w:rsidP="00226F66">
      <w:pPr>
        <w:pStyle w:val="ListParagraph"/>
        <w:numPr>
          <w:ilvl w:val="0"/>
          <w:numId w:val="10"/>
        </w:numPr>
        <w:spacing w:line="276" w:lineRule="auto"/>
        <w:ind w:left="1134" w:hanging="425"/>
        <w:jc w:val="left"/>
        <w:rPr>
          <w:rFonts w:cs="Arial"/>
          <w:szCs w:val="24"/>
        </w:rPr>
        <w:pPrChange w:id="718" w:author="Aideen Bugler (Pensions Authority)" w:date="2026-03-25T10:21:00Z" w16du:dateUtc="2026-03-25T10:21:00Z">
          <w:pPr>
            <w:pStyle w:val="ListParagraph"/>
            <w:numPr>
              <w:numId w:val="10"/>
            </w:numPr>
            <w:spacing w:line="276" w:lineRule="auto"/>
            <w:ind w:left="1134" w:hanging="425"/>
          </w:pPr>
        </w:pPrChange>
      </w:pPr>
      <w:r w:rsidRPr="00A74293">
        <w:rPr>
          <w:rFonts w:cs="Arial"/>
          <w:szCs w:val="24"/>
        </w:rPr>
        <w:t>A KFH has failed to maintain the qualifications necessary to fulfilling their KFH role.</w:t>
      </w:r>
    </w:p>
    <w:bookmarkEnd w:id="548"/>
    <w:p w14:paraId="21366D52" w14:textId="77777777" w:rsidR="00A74293" w:rsidRDefault="00A74293" w:rsidP="00226F66">
      <w:pPr>
        <w:jc w:val="left"/>
        <w:rPr>
          <w:b/>
          <w:sz w:val="32"/>
          <w:szCs w:val="32"/>
        </w:rPr>
        <w:pPrChange w:id="719" w:author="Aideen Bugler (Pensions Authority)" w:date="2026-03-25T10:21:00Z" w16du:dateUtc="2026-03-25T10:21:00Z">
          <w:pPr/>
        </w:pPrChange>
      </w:pPr>
    </w:p>
    <w:p w14:paraId="47C99BA6" w14:textId="77777777" w:rsidR="008E1F7F" w:rsidRDefault="008E1F7F" w:rsidP="00226F66">
      <w:pPr>
        <w:pStyle w:val="Heading2"/>
        <w:tabs>
          <w:tab w:val="left" w:pos="567"/>
        </w:tabs>
        <w:ind w:left="0" w:firstLine="0"/>
        <w:jc w:val="left"/>
        <w:rPr>
          <w:b w:val="0"/>
          <w:sz w:val="32"/>
          <w:szCs w:val="32"/>
        </w:rPr>
        <w:sectPr w:rsidR="008E1F7F" w:rsidSect="003A336A">
          <w:pgSz w:w="11906" w:h="16838"/>
          <w:pgMar w:top="1440" w:right="1440" w:bottom="1440" w:left="1440" w:header="708" w:footer="708" w:gutter="0"/>
          <w:cols w:space="708"/>
          <w:docGrid w:linePitch="360"/>
        </w:sectPr>
        <w:pPrChange w:id="720" w:author="Aideen Bugler (Pensions Authority)" w:date="2026-03-25T10:21:00Z" w16du:dateUtc="2026-03-25T10:21:00Z">
          <w:pPr>
            <w:pStyle w:val="Heading2"/>
            <w:tabs>
              <w:tab w:val="left" w:pos="567"/>
            </w:tabs>
            <w:ind w:left="0" w:firstLine="0"/>
          </w:pPr>
        </w:pPrChange>
      </w:pPr>
    </w:p>
    <w:p w14:paraId="55194845" w14:textId="74AFFC98" w:rsidR="00C06888" w:rsidRPr="00EC00A6" w:rsidRDefault="008E1F7F" w:rsidP="00D50759">
      <w:pPr>
        <w:pStyle w:val="Heading3"/>
        <w:pPrChange w:id="721" w:author="Aideen Bugler (Pensions Authority)" w:date="2026-03-25T10:34:00Z" w16du:dateUtc="2026-03-25T10:34:00Z">
          <w:pPr>
            <w:pStyle w:val="Heading1"/>
          </w:pPr>
        </w:pPrChange>
      </w:pPr>
      <w:bookmarkStart w:id="722" w:name="_Toc66444801"/>
      <w:bookmarkStart w:id="723" w:name="_Toc87623992"/>
      <w:r>
        <w:lastRenderedPageBreak/>
        <w:t xml:space="preserve">Chapter 7 – </w:t>
      </w:r>
      <w:r w:rsidR="00C06888">
        <w:t>A</w:t>
      </w:r>
      <w:r w:rsidR="00C06888" w:rsidRPr="00EC00A6">
        <w:t xml:space="preserve">dditional requirements for </w:t>
      </w:r>
      <w:r w:rsidR="000C2035">
        <w:t>defined contribution</w:t>
      </w:r>
      <w:r w:rsidR="000C2035" w:rsidRPr="00EC00A6">
        <w:t xml:space="preserve"> </w:t>
      </w:r>
      <w:r w:rsidR="00C06888" w:rsidRPr="00EC00A6">
        <w:t>master trusts</w:t>
      </w:r>
      <w:bookmarkEnd w:id="722"/>
      <w:bookmarkEnd w:id="723"/>
    </w:p>
    <w:p w14:paraId="45F66006" w14:textId="053C4641" w:rsidR="00C06888" w:rsidRPr="00041327" w:rsidRDefault="005A61B5" w:rsidP="00226F66">
      <w:pPr>
        <w:pStyle w:val="ListParagraph"/>
        <w:numPr>
          <w:ilvl w:val="0"/>
          <w:numId w:val="67"/>
        </w:numPr>
        <w:spacing w:line="276" w:lineRule="auto"/>
        <w:ind w:left="567" w:hanging="567"/>
        <w:jc w:val="left"/>
        <w:rPr>
          <w:rFonts w:cs="Arial"/>
          <w:szCs w:val="24"/>
        </w:rPr>
        <w:pPrChange w:id="724"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 xml:space="preserve">This chapter </w:t>
      </w:r>
      <w:r w:rsidR="00C06888" w:rsidRPr="00041327">
        <w:rPr>
          <w:rFonts w:cs="Arial"/>
          <w:szCs w:val="24"/>
        </w:rPr>
        <w:t xml:space="preserve">sets out the additional actions </w:t>
      </w:r>
      <w:r w:rsidR="000E5384" w:rsidRPr="00041327">
        <w:rPr>
          <w:rFonts w:cs="Arial"/>
          <w:szCs w:val="24"/>
        </w:rPr>
        <w:t xml:space="preserve">that </w:t>
      </w:r>
      <w:r w:rsidR="00C06888" w:rsidRPr="00041327">
        <w:rPr>
          <w:rFonts w:cs="Arial"/>
          <w:szCs w:val="24"/>
        </w:rPr>
        <w:t xml:space="preserve">trustees must undertake to ensure satisfactory governance of DC master trusts. </w:t>
      </w:r>
    </w:p>
    <w:p w14:paraId="6CAA61FD" w14:textId="37541AC0" w:rsidR="007E2AE6" w:rsidRDefault="00E71797" w:rsidP="00D50759">
      <w:pPr>
        <w:pStyle w:val="Heading4"/>
        <w:pPrChange w:id="725" w:author="Aideen Bugler (Pensions Authority)" w:date="2026-03-25T10:34:00Z" w16du:dateUtc="2026-03-25T10:34:00Z">
          <w:pPr>
            <w:pStyle w:val="Heading2"/>
          </w:pPr>
        </w:pPrChange>
      </w:pPr>
      <w:bookmarkStart w:id="726" w:name="_Toc87623993"/>
      <w:r>
        <w:t>Conflict</w:t>
      </w:r>
      <w:r w:rsidR="007B21F9">
        <w:t>s</w:t>
      </w:r>
      <w:r>
        <w:t xml:space="preserve"> of interest</w:t>
      </w:r>
      <w:bookmarkEnd w:id="726"/>
    </w:p>
    <w:p w14:paraId="7015CD3E" w14:textId="3D8D472C" w:rsidR="00041327" w:rsidRPr="00041327" w:rsidRDefault="00094204" w:rsidP="00226F66">
      <w:pPr>
        <w:pStyle w:val="ListParagraph"/>
        <w:numPr>
          <w:ilvl w:val="0"/>
          <w:numId w:val="67"/>
        </w:numPr>
        <w:spacing w:line="276" w:lineRule="auto"/>
        <w:ind w:left="567" w:hanging="567"/>
        <w:jc w:val="left"/>
        <w:rPr>
          <w:rFonts w:cs="Arial"/>
        </w:rPr>
        <w:pPrChange w:id="727" w:author="Aideen Bugler (Pensions Authority)" w:date="2026-03-25T10:21:00Z" w16du:dateUtc="2026-03-25T10:21:00Z">
          <w:pPr>
            <w:pStyle w:val="ListParagraph"/>
            <w:numPr>
              <w:numId w:val="67"/>
            </w:numPr>
            <w:spacing w:line="276" w:lineRule="auto"/>
            <w:ind w:left="567" w:hanging="567"/>
          </w:pPr>
        </w:pPrChange>
      </w:pPr>
      <w:r>
        <w:t xml:space="preserve">Master trusts might be run for profit or could have close connections with for profit entities which gives rise to conflicts of interest that are not seen to the same degree in single employer schemes. </w:t>
      </w:r>
      <w:r w:rsidR="007E2AE6" w:rsidRPr="00041327">
        <w:rPr>
          <w:rFonts w:cs="Arial"/>
          <w:szCs w:val="24"/>
        </w:rPr>
        <w:t xml:space="preserve">The Authority expects the trustee of a master trust to </w:t>
      </w:r>
      <w:r w:rsidR="0088391B" w:rsidRPr="00041327">
        <w:rPr>
          <w:rFonts w:cs="Arial"/>
          <w:szCs w:val="24"/>
        </w:rPr>
        <w:t xml:space="preserve">pay particular attention to this and to </w:t>
      </w:r>
      <w:r w:rsidR="007E2AE6" w:rsidRPr="00041327">
        <w:rPr>
          <w:rFonts w:cs="Arial"/>
          <w:szCs w:val="24"/>
        </w:rPr>
        <w:t xml:space="preserve">engage </w:t>
      </w:r>
      <w:r w:rsidR="00701071" w:rsidRPr="00041327">
        <w:rPr>
          <w:rFonts w:cs="Arial"/>
          <w:szCs w:val="24"/>
        </w:rPr>
        <w:t xml:space="preserve">proactively </w:t>
      </w:r>
      <w:r w:rsidR="007E2AE6" w:rsidRPr="00041327">
        <w:rPr>
          <w:rFonts w:cs="Arial"/>
          <w:szCs w:val="24"/>
        </w:rPr>
        <w:t xml:space="preserve">with the conflicts of </w:t>
      </w:r>
      <w:r w:rsidR="00957BEB" w:rsidRPr="00041327">
        <w:rPr>
          <w:rFonts w:cs="Arial"/>
          <w:szCs w:val="24"/>
        </w:rPr>
        <w:t xml:space="preserve">interest inherent in </w:t>
      </w:r>
      <w:r w:rsidR="00E41AAF">
        <w:rPr>
          <w:rFonts w:cs="Arial"/>
          <w:szCs w:val="24"/>
        </w:rPr>
        <w:t>master trusts</w:t>
      </w:r>
      <w:r w:rsidR="007E2AE6" w:rsidRPr="00041327">
        <w:rPr>
          <w:rFonts w:cs="Arial"/>
          <w:szCs w:val="24"/>
        </w:rPr>
        <w:t xml:space="preserve">. </w:t>
      </w:r>
      <w:bookmarkStart w:id="728" w:name="_Hlk85809969"/>
    </w:p>
    <w:p w14:paraId="4AB22AFA" w14:textId="77777777" w:rsidR="00041327" w:rsidRPr="00041327" w:rsidRDefault="00041327" w:rsidP="00226F66">
      <w:pPr>
        <w:pStyle w:val="ListParagraph"/>
        <w:spacing w:line="276" w:lineRule="auto"/>
        <w:ind w:left="567" w:hanging="567"/>
        <w:jc w:val="left"/>
        <w:rPr>
          <w:rFonts w:cs="Arial"/>
        </w:rPr>
        <w:pPrChange w:id="729" w:author="Aideen Bugler (Pensions Authority)" w:date="2026-03-25T10:21:00Z" w16du:dateUtc="2026-03-25T10:21:00Z">
          <w:pPr>
            <w:pStyle w:val="ListParagraph"/>
            <w:spacing w:line="276" w:lineRule="auto"/>
            <w:ind w:left="567" w:hanging="567"/>
          </w:pPr>
        </w:pPrChange>
      </w:pPr>
    </w:p>
    <w:p w14:paraId="5AC6FAF7" w14:textId="5C82F996" w:rsidR="00E41AAF" w:rsidRPr="00E41AAF" w:rsidRDefault="00E41AAF" w:rsidP="00226F66">
      <w:pPr>
        <w:pStyle w:val="ListParagraph"/>
        <w:numPr>
          <w:ilvl w:val="0"/>
          <w:numId w:val="67"/>
        </w:numPr>
        <w:spacing w:line="276" w:lineRule="auto"/>
        <w:ind w:left="567" w:hanging="567"/>
        <w:jc w:val="left"/>
        <w:pPrChange w:id="730" w:author="Aideen Bugler (Pensions Authority)" w:date="2026-03-25T10:21:00Z" w16du:dateUtc="2026-03-25T10:21:00Z">
          <w:pPr>
            <w:pStyle w:val="ListParagraph"/>
            <w:numPr>
              <w:numId w:val="67"/>
            </w:numPr>
            <w:spacing w:line="276" w:lineRule="auto"/>
            <w:ind w:left="567" w:hanging="567"/>
          </w:pPr>
        </w:pPrChange>
      </w:pPr>
      <w:r w:rsidRPr="00E41AAF">
        <w:t xml:space="preserve">There is significant potential for conflicts of interest in many master </w:t>
      </w:r>
      <w:r w:rsidR="0061372A" w:rsidRPr="00E41AAF">
        <w:t xml:space="preserve">trusts </w:t>
      </w:r>
      <w:r w:rsidR="009F6DDF" w:rsidRPr="00E41AAF">
        <w:t xml:space="preserve">where </w:t>
      </w:r>
      <w:r w:rsidR="009F6DDF">
        <w:t>trustee</w:t>
      </w:r>
      <w:r>
        <w:t xml:space="preserve"> boards are required to consult with or seek approval from the founder in relation to the appointment and removal of service providers and typically the founder provides some, if not all, services to the master trust.</w:t>
      </w:r>
      <w:r w:rsidRPr="0035545A">
        <w:t xml:space="preserve"> </w:t>
      </w:r>
      <w:r>
        <w:t xml:space="preserve">Trustees should set out minimum standards for service providers and agree steps to be taken where standards fall short of what is required. Decisions in relation to the removal or appointment of service providers should be made in an objective manner and trustees should not be inhibited in this regard by their relationship with the founder. </w:t>
      </w:r>
      <w:bookmarkEnd w:id="728"/>
    </w:p>
    <w:p w14:paraId="6554CDC0" w14:textId="77777777" w:rsidR="00041327" w:rsidRPr="00041327" w:rsidRDefault="00041327" w:rsidP="00226F66">
      <w:pPr>
        <w:pStyle w:val="ListParagraph"/>
        <w:ind w:left="567" w:hanging="567"/>
        <w:jc w:val="left"/>
        <w:rPr>
          <w:rFonts w:cs="Arial"/>
        </w:rPr>
        <w:pPrChange w:id="731" w:author="Aideen Bugler (Pensions Authority)" w:date="2026-03-25T10:21:00Z" w16du:dateUtc="2026-03-25T10:21:00Z">
          <w:pPr>
            <w:pStyle w:val="ListParagraph"/>
            <w:ind w:left="567" w:hanging="567"/>
          </w:pPr>
        </w:pPrChange>
      </w:pPr>
    </w:p>
    <w:p w14:paraId="480962ED" w14:textId="43F2C56C" w:rsidR="007E2AE6" w:rsidRPr="00041327" w:rsidRDefault="007E2AE6" w:rsidP="00226F66">
      <w:pPr>
        <w:pStyle w:val="ListParagraph"/>
        <w:numPr>
          <w:ilvl w:val="0"/>
          <w:numId w:val="67"/>
        </w:numPr>
        <w:spacing w:line="276" w:lineRule="auto"/>
        <w:ind w:left="567" w:hanging="567"/>
        <w:jc w:val="left"/>
        <w:rPr>
          <w:rFonts w:cs="Arial"/>
        </w:rPr>
        <w:pPrChange w:id="732" w:author="Aideen Bugler (Pensions Authority)" w:date="2026-03-25T10:21:00Z" w16du:dateUtc="2026-03-25T10:21:00Z">
          <w:pPr>
            <w:pStyle w:val="ListParagraph"/>
            <w:numPr>
              <w:numId w:val="67"/>
            </w:numPr>
            <w:spacing w:line="276" w:lineRule="auto"/>
            <w:ind w:left="567" w:hanging="567"/>
          </w:pPr>
        </w:pPrChange>
      </w:pPr>
      <w:r w:rsidRPr="00041327">
        <w:rPr>
          <w:rFonts w:cs="Arial"/>
        </w:rPr>
        <w:t xml:space="preserve">The rules of the master trust must not place unacceptable constraints on the trustees’ powers to act. Where any requirement is not within the trustees’ power or requires the founder’s agreement, the trustee must ask the </w:t>
      </w:r>
      <w:r w:rsidR="00E41AAF">
        <w:rPr>
          <w:rFonts w:cs="Arial"/>
        </w:rPr>
        <w:t>founder</w:t>
      </w:r>
      <w:r w:rsidRPr="00041327">
        <w:rPr>
          <w:rFonts w:cs="Arial"/>
        </w:rPr>
        <w:t xml:space="preserve"> to address the matter, and, if not satisfied with the outcome, they must notify the Authority of the issue.</w:t>
      </w:r>
    </w:p>
    <w:p w14:paraId="17CEA1AB" w14:textId="487D1A79" w:rsidR="00C06888" w:rsidRPr="00DE793A" w:rsidRDefault="00C06888" w:rsidP="00D50759">
      <w:pPr>
        <w:pStyle w:val="Heading4"/>
        <w:pPrChange w:id="733" w:author="Aideen Bugler (Pensions Authority)" w:date="2026-03-25T10:34:00Z" w16du:dateUtc="2026-03-25T10:34:00Z">
          <w:pPr>
            <w:pStyle w:val="Heading2"/>
          </w:pPr>
        </w:pPrChange>
      </w:pPr>
      <w:bookmarkStart w:id="734" w:name="_Toc66444802"/>
      <w:bookmarkStart w:id="735" w:name="_Toc87623994"/>
      <w:r w:rsidRPr="00DE793A">
        <w:t>Capitalisation</w:t>
      </w:r>
      <w:bookmarkEnd w:id="734"/>
      <w:bookmarkEnd w:id="735"/>
    </w:p>
    <w:p w14:paraId="6DBF7A0E" w14:textId="77777777" w:rsidR="00041327" w:rsidRDefault="00C06888" w:rsidP="00226F66">
      <w:pPr>
        <w:pStyle w:val="ListParagraph"/>
        <w:numPr>
          <w:ilvl w:val="0"/>
          <w:numId w:val="67"/>
        </w:numPr>
        <w:spacing w:line="276" w:lineRule="auto"/>
        <w:ind w:left="567" w:hanging="567"/>
        <w:jc w:val="left"/>
        <w:rPr>
          <w:rFonts w:cs="Arial"/>
          <w:szCs w:val="24"/>
        </w:rPr>
        <w:pPrChange w:id="736"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DC master trusts must demonstrate that they have sufficient capital to cover running costs and the cost of winding-up the scheme without affecting member funds.</w:t>
      </w:r>
    </w:p>
    <w:p w14:paraId="39A4BF39" w14:textId="77777777" w:rsidR="00041327" w:rsidRDefault="00041327" w:rsidP="00226F66">
      <w:pPr>
        <w:pStyle w:val="ListParagraph"/>
        <w:spacing w:line="276" w:lineRule="auto"/>
        <w:ind w:left="567"/>
        <w:jc w:val="left"/>
        <w:rPr>
          <w:rFonts w:cs="Arial"/>
          <w:szCs w:val="24"/>
        </w:rPr>
        <w:pPrChange w:id="737" w:author="Aideen Bugler (Pensions Authority)" w:date="2026-03-25T10:21:00Z" w16du:dateUtc="2026-03-25T10:21:00Z">
          <w:pPr>
            <w:pStyle w:val="ListParagraph"/>
            <w:spacing w:line="276" w:lineRule="auto"/>
            <w:ind w:left="567"/>
          </w:pPr>
        </w:pPrChange>
      </w:pPr>
    </w:p>
    <w:p w14:paraId="09FBFB66" w14:textId="65BA5D93" w:rsidR="00C06888" w:rsidRPr="00041327" w:rsidRDefault="00041327" w:rsidP="00226F66">
      <w:pPr>
        <w:pStyle w:val="ListParagraph"/>
        <w:numPr>
          <w:ilvl w:val="0"/>
          <w:numId w:val="67"/>
        </w:numPr>
        <w:spacing w:line="276" w:lineRule="auto"/>
        <w:ind w:left="567" w:hanging="567"/>
        <w:jc w:val="left"/>
        <w:rPr>
          <w:rFonts w:cs="Arial"/>
          <w:szCs w:val="24"/>
        </w:rPr>
        <w:pPrChange w:id="738" w:author="Aideen Bugler (Pensions Authority)" w:date="2026-03-25T10:21:00Z" w16du:dateUtc="2026-03-25T10:21:00Z">
          <w:pPr>
            <w:pStyle w:val="ListParagraph"/>
            <w:numPr>
              <w:numId w:val="67"/>
            </w:numPr>
            <w:spacing w:line="276" w:lineRule="auto"/>
            <w:ind w:left="567" w:hanging="567"/>
          </w:pPr>
        </w:pPrChange>
      </w:pPr>
      <w:r>
        <w:rPr>
          <w:rFonts w:cs="Arial"/>
          <w:szCs w:val="24"/>
        </w:rPr>
        <w:t>T</w:t>
      </w:r>
      <w:r w:rsidR="00C06888" w:rsidRPr="00041327">
        <w:rPr>
          <w:rFonts w:cs="Arial"/>
          <w:szCs w:val="24"/>
        </w:rPr>
        <w:t>he requirements related to capitalisation for DC master trusts are:</w:t>
      </w:r>
    </w:p>
    <w:p w14:paraId="0113CEF2" w14:textId="77777777" w:rsidR="00041327" w:rsidRDefault="00041327" w:rsidP="00226F66">
      <w:pPr>
        <w:pStyle w:val="ListParagraph"/>
        <w:spacing w:after="0" w:line="276" w:lineRule="auto"/>
        <w:jc w:val="left"/>
        <w:rPr>
          <w:rFonts w:cs="Arial"/>
          <w:szCs w:val="24"/>
        </w:rPr>
        <w:pPrChange w:id="739" w:author="Aideen Bugler (Pensions Authority)" w:date="2026-03-25T10:21:00Z" w16du:dateUtc="2026-03-25T10:21:00Z">
          <w:pPr>
            <w:pStyle w:val="ListParagraph"/>
            <w:spacing w:after="0" w:line="276" w:lineRule="auto"/>
          </w:pPr>
        </w:pPrChange>
      </w:pPr>
    </w:p>
    <w:p w14:paraId="22E8283C" w14:textId="0048B9FD" w:rsidR="00C06888" w:rsidRPr="001B1FFA" w:rsidRDefault="00C06888" w:rsidP="00226F66">
      <w:pPr>
        <w:pStyle w:val="ListParagraph"/>
        <w:numPr>
          <w:ilvl w:val="0"/>
          <w:numId w:val="58"/>
        </w:numPr>
        <w:spacing w:after="0" w:line="276" w:lineRule="auto"/>
        <w:jc w:val="left"/>
        <w:rPr>
          <w:rFonts w:cs="Arial"/>
          <w:szCs w:val="24"/>
        </w:rPr>
        <w:pPrChange w:id="740" w:author="Aideen Bugler (Pensions Authority)" w:date="2026-03-25T10:21:00Z" w16du:dateUtc="2026-03-25T10:21:00Z">
          <w:pPr>
            <w:pStyle w:val="ListParagraph"/>
            <w:numPr>
              <w:numId w:val="58"/>
            </w:numPr>
            <w:spacing w:after="0" w:line="276" w:lineRule="auto"/>
            <w:ind w:left="1080" w:hanging="360"/>
          </w:pPr>
        </w:pPrChange>
      </w:pPr>
      <w:r w:rsidRPr="001B1FFA">
        <w:rPr>
          <w:rFonts w:cs="Arial"/>
          <w:szCs w:val="24"/>
        </w:rPr>
        <w:t xml:space="preserve">The trustee must have access to sufficient capital to meet the costs of wind-up and running costs until the latest period that the continuity plan projections indicate the trust will be </w:t>
      </w:r>
      <w:bookmarkStart w:id="741" w:name="_Hlk85471598"/>
      <w:r w:rsidRPr="001B1FFA">
        <w:rPr>
          <w:rFonts w:cs="Arial"/>
          <w:szCs w:val="24"/>
        </w:rPr>
        <w:t xml:space="preserve">self-sustaining </w:t>
      </w:r>
      <w:bookmarkEnd w:id="741"/>
      <w:r w:rsidRPr="001B1FFA">
        <w:rPr>
          <w:rFonts w:cs="Arial"/>
          <w:szCs w:val="24"/>
        </w:rPr>
        <w:t xml:space="preserve">or, where the scheme is already self-sustaining, for a period of two years. The reserve should be held as cash on deposit unless the trustees and sponsor can demonstrate </w:t>
      </w:r>
      <w:r w:rsidRPr="001B1FFA">
        <w:rPr>
          <w:rFonts w:cs="Arial"/>
          <w:szCs w:val="24"/>
        </w:rPr>
        <w:lastRenderedPageBreak/>
        <w:t xml:space="preserve">to the Authority that an alternative arrangement, such as a legally enforceable commitment, is sufficiently robust. </w:t>
      </w:r>
    </w:p>
    <w:p w14:paraId="549FEF77" w14:textId="54346A61" w:rsidR="00C06888" w:rsidRPr="001B1FFA" w:rsidRDefault="00C06888" w:rsidP="00226F66">
      <w:pPr>
        <w:pStyle w:val="ListParagraph"/>
        <w:numPr>
          <w:ilvl w:val="0"/>
          <w:numId w:val="58"/>
        </w:numPr>
        <w:spacing w:after="0" w:line="276" w:lineRule="auto"/>
        <w:jc w:val="left"/>
        <w:rPr>
          <w:rFonts w:cs="Arial"/>
          <w:szCs w:val="24"/>
        </w:rPr>
        <w:pPrChange w:id="742" w:author="Aideen Bugler (Pensions Authority)" w:date="2026-03-25T10:21:00Z" w16du:dateUtc="2026-03-25T10:21:00Z">
          <w:pPr>
            <w:pStyle w:val="ListParagraph"/>
            <w:numPr>
              <w:numId w:val="58"/>
            </w:numPr>
            <w:spacing w:after="0" w:line="276" w:lineRule="auto"/>
            <w:ind w:left="1080" w:hanging="360"/>
          </w:pPr>
        </w:pPrChange>
      </w:pPr>
      <w:r w:rsidRPr="001B1FFA">
        <w:rPr>
          <w:rFonts w:cs="Arial"/>
          <w:szCs w:val="24"/>
        </w:rPr>
        <w:t>For wind-up costs, the master trust must have reserves equal to €70 per member</w:t>
      </w:r>
      <w:r w:rsidR="0040521B" w:rsidRPr="001B1FFA">
        <w:rPr>
          <w:rFonts w:cs="Arial"/>
          <w:szCs w:val="24"/>
        </w:rPr>
        <w:t xml:space="preserve"> </w:t>
      </w:r>
      <w:r w:rsidR="00866390" w:rsidRPr="001B1FFA">
        <w:rPr>
          <w:rFonts w:cs="Arial"/>
          <w:szCs w:val="24"/>
        </w:rPr>
        <w:t>(excluding death benefit only members)</w:t>
      </w:r>
      <w:r w:rsidRPr="001B1FFA">
        <w:rPr>
          <w:rFonts w:cs="Arial"/>
          <w:szCs w:val="24"/>
        </w:rPr>
        <w:t xml:space="preserve">. The reserve for running costs must be equal to the maximum need projected in the continuity plan. The minimum total reserve held must be €100,000 regardless of membership numbers. </w:t>
      </w:r>
    </w:p>
    <w:p w14:paraId="5ABE8C7E" w14:textId="77777777" w:rsidR="00C06888" w:rsidRPr="001B1FFA" w:rsidRDefault="00C06888" w:rsidP="00226F66">
      <w:pPr>
        <w:pStyle w:val="ListParagraph"/>
        <w:numPr>
          <w:ilvl w:val="0"/>
          <w:numId w:val="58"/>
        </w:numPr>
        <w:spacing w:after="0" w:line="276" w:lineRule="auto"/>
        <w:jc w:val="left"/>
        <w:rPr>
          <w:rFonts w:cs="Arial"/>
          <w:szCs w:val="24"/>
        </w:rPr>
        <w:pPrChange w:id="743" w:author="Aideen Bugler (Pensions Authority)" w:date="2026-03-25T10:21:00Z" w16du:dateUtc="2026-03-25T10:21:00Z">
          <w:pPr>
            <w:pStyle w:val="ListParagraph"/>
            <w:numPr>
              <w:numId w:val="58"/>
            </w:numPr>
            <w:spacing w:after="0" w:line="276" w:lineRule="auto"/>
            <w:ind w:left="1080" w:hanging="360"/>
          </w:pPr>
        </w:pPrChange>
      </w:pPr>
      <w:r w:rsidRPr="001B1FFA">
        <w:rPr>
          <w:rFonts w:cs="Arial"/>
          <w:szCs w:val="24"/>
        </w:rPr>
        <w:t>The trustee must ensure on an ongoing basis that they continue to be compliant with the capitalisation requirements. Where trustees are in breach of the capital requirement, they must make an immediate report to the Authority and take steps to remedy the situation.</w:t>
      </w:r>
      <w:r w:rsidRPr="001B1FFA" w:rsidDel="00B7604D">
        <w:rPr>
          <w:rStyle w:val="CommentReference"/>
          <w:rFonts w:eastAsia="Times New Roman" w:cs="Arial"/>
        </w:rPr>
        <w:t xml:space="preserve"> </w:t>
      </w:r>
    </w:p>
    <w:p w14:paraId="5B20A207" w14:textId="77777777" w:rsidR="00C06888" w:rsidRDefault="00C06888" w:rsidP="006F20E3">
      <w:pPr>
        <w:pStyle w:val="Heading3"/>
        <w:jc w:val="left"/>
      </w:pPr>
    </w:p>
    <w:p w14:paraId="0DF4C1BC" w14:textId="27AFE5B4" w:rsidR="00C06888" w:rsidRPr="00E75C06" w:rsidDel="00AB5060" w:rsidRDefault="00C06888" w:rsidP="00D50759">
      <w:pPr>
        <w:pStyle w:val="Heading4"/>
        <w:pPrChange w:id="744" w:author="Aideen Bugler (Pensions Authority)" w:date="2026-03-25T10:34:00Z" w16du:dateUtc="2026-03-25T10:34:00Z">
          <w:pPr>
            <w:pStyle w:val="Heading2"/>
            <w:spacing w:line="276" w:lineRule="auto"/>
          </w:pPr>
        </w:pPrChange>
      </w:pPr>
      <w:bookmarkStart w:id="745" w:name="_Toc66444803"/>
      <w:bookmarkStart w:id="746" w:name="_Toc87623995"/>
      <w:r w:rsidRPr="00E75C06" w:rsidDel="00AB5060">
        <w:t>Trustee</w:t>
      </w:r>
      <w:bookmarkEnd w:id="745"/>
      <w:bookmarkEnd w:id="746"/>
    </w:p>
    <w:p w14:paraId="0F3219FA" w14:textId="77777777" w:rsidR="003301D6" w:rsidRDefault="00C06888" w:rsidP="00226F66">
      <w:pPr>
        <w:pStyle w:val="ListParagraph"/>
        <w:numPr>
          <w:ilvl w:val="0"/>
          <w:numId w:val="67"/>
        </w:numPr>
        <w:spacing w:line="276" w:lineRule="auto"/>
        <w:ind w:left="567" w:hanging="567"/>
        <w:jc w:val="left"/>
        <w:rPr>
          <w:rFonts w:cs="Arial"/>
          <w:szCs w:val="24"/>
        </w:rPr>
        <w:pPrChange w:id="747" w:author="Aideen Bugler (Pensions Authority)" w:date="2026-03-25T10:21:00Z" w16du:dateUtc="2026-03-25T10:21:00Z">
          <w:pPr>
            <w:pStyle w:val="ListParagraph"/>
            <w:numPr>
              <w:numId w:val="67"/>
            </w:numPr>
            <w:spacing w:line="276" w:lineRule="auto"/>
            <w:ind w:left="567" w:hanging="567"/>
          </w:pPr>
        </w:pPrChange>
      </w:pPr>
      <w:r w:rsidRPr="003301D6" w:rsidDel="00AB5060">
        <w:rPr>
          <w:rFonts w:cs="Arial"/>
          <w:szCs w:val="24"/>
        </w:rPr>
        <w:t xml:space="preserve">The trustee must be incorporated as a </w:t>
      </w:r>
      <w:r w:rsidR="003301D6">
        <w:rPr>
          <w:rFonts w:cs="Arial"/>
          <w:szCs w:val="24"/>
        </w:rPr>
        <w:t>Designated Activity Company (</w:t>
      </w:r>
      <w:r w:rsidRPr="003301D6" w:rsidDel="00AB5060">
        <w:rPr>
          <w:rFonts w:cs="Arial"/>
          <w:szCs w:val="24"/>
        </w:rPr>
        <w:t>DAC</w:t>
      </w:r>
      <w:r w:rsidR="003301D6">
        <w:rPr>
          <w:rFonts w:cs="Arial"/>
          <w:szCs w:val="24"/>
        </w:rPr>
        <w:t>)</w:t>
      </w:r>
      <w:r w:rsidRPr="003301D6" w:rsidDel="00AB5060">
        <w:rPr>
          <w:rFonts w:cs="Arial"/>
          <w:szCs w:val="24"/>
        </w:rPr>
        <w:t xml:space="preserve"> with the sole objective of carrying on the business of being a trustee of one, and only one, named master trust.</w:t>
      </w:r>
    </w:p>
    <w:p w14:paraId="5378B54A" w14:textId="4AC55D4B" w:rsidR="003301D6" w:rsidRPr="003301D6" w:rsidRDefault="00C06888" w:rsidP="00226F66">
      <w:pPr>
        <w:pStyle w:val="ListParagraph"/>
        <w:spacing w:line="276" w:lineRule="auto"/>
        <w:ind w:left="567"/>
        <w:jc w:val="left"/>
        <w:rPr>
          <w:rFonts w:cs="Arial"/>
          <w:szCs w:val="24"/>
        </w:rPr>
        <w:pPrChange w:id="748" w:author="Aideen Bugler (Pensions Authority)" w:date="2026-03-25T10:21:00Z" w16du:dateUtc="2026-03-25T10:21:00Z">
          <w:pPr>
            <w:pStyle w:val="ListParagraph"/>
            <w:spacing w:line="276" w:lineRule="auto"/>
            <w:ind w:left="567"/>
          </w:pPr>
        </w:pPrChange>
      </w:pPr>
      <w:r w:rsidRPr="003301D6" w:rsidDel="00AB5060">
        <w:rPr>
          <w:rFonts w:cs="Arial"/>
          <w:szCs w:val="24"/>
        </w:rPr>
        <w:t xml:space="preserve"> </w:t>
      </w:r>
    </w:p>
    <w:p w14:paraId="16C6E262" w14:textId="6C03BDA5" w:rsidR="00866390" w:rsidRDefault="00C06888" w:rsidP="00226F66">
      <w:pPr>
        <w:pStyle w:val="ListParagraph"/>
        <w:numPr>
          <w:ilvl w:val="0"/>
          <w:numId w:val="67"/>
        </w:numPr>
        <w:spacing w:line="276" w:lineRule="auto"/>
        <w:ind w:left="567" w:hanging="567"/>
        <w:jc w:val="left"/>
        <w:rPr>
          <w:rFonts w:cs="Arial"/>
          <w:szCs w:val="24"/>
        </w:rPr>
        <w:pPrChange w:id="749" w:author="Aideen Bugler (Pensions Authority)" w:date="2026-03-25T10:21:00Z" w16du:dateUtc="2026-03-25T10:21:00Z">
          <w:pPr>
            <w:pStyle w:val="ListParagraph"/>
            <w:numPr>
              <w:numId w:val="67"/>
            </w:numPr>
            <w:spacing w:line="276" w:lineRule="auto"/>
            <w:ind w:left="567" w:hanging="567"/>
          </w:pPr>
        </w:pPrChange>
      </w:pPr>
      <w:r w:rsidRPr="003301D6" w:rsidDel="00AB5060">
        <w:rPr>
          <w:rFonts w:cs="Arial"/>
          <w:szCs w:val="24"/>
        </w:rPr>
        <w:t xml:space="preserve">There must be a minimum of two directors of the trustee company. There must be at least one independent director and the chair must be independent. An independent director/chair is someone who has no interest in the assets of the scheme other than as trustee and is not currently or </w:t>
      </w:r>
      <w:r w:rsidR="00653D08">
        <w:rPr>
          <w:rFonts w:cs="Arial"/>
          <w:szCs w:val="24"/>
        </w:rPr>
        <w:t>recently</w:t>
      </w:r>
      <w:r w:rsidRPr="003301D6" w:rsidDel="00AB5060">
        <w:rPr>
          <w:rFonts w:cs="Arial"/>
          <w:szCs w:val="24"/>
        </w:rPr>
        <w:t xml:space="preserve"> connected or associated with the shareholder of the trustee company or the service providers to the scheme other than in their capacity as trustee </w:t>
      </w:r>
      <w:r w:rsidR="009F6DDF" w:rsidRPr="003301D6" w:rsidDel="00AB5060">
        <w:rPr>
          <w:rFonts w:cs="Arial"/>
          <w:szCs w:val="24"/>
        </w:rPr>
        <w:t>i.e.,</w:t>
      </w:r>
      <w:r w:rsidR="00866390" w:rsidRPr="003301D6" w:rsidDel="00AB5060">
        <w:rPr>
          <w:rFonts w:cs="Arial"/>
          <w:szCs w:val="24"/>
        </w:rPr>
        <w:t xml:space="preserve"> by being a director or employee of the entity.</w:t>
      </w:r>
    </w:p>
    <w:p w14:paraId="6F50AD46" w14:textId="77777777" w:rsidR="003301D6" w:rsidRPr="003301D6" w:rsidDel="00AB5060" w:rsidRDefault="003301D6" w:rsidP="00226F66">
      <w:pPr>
        <w:pStyle w:val="ListParagraph"/>
        <w:spacing w:line="276" w:lineRule="auto"/>
        <w:ind w:left="567"/>
        <w:jc w:val="left"/>
        <w:rPr>
          <w:rFonts w:cs="Arial"/>
          <w:szCs w:val="24"/>
        </w:rPr>
        <w:pPrChange w:id="750" w:author="Aideen Bugler (Pensions Authority)" w:date="2026-03-25T10:21:00Z" w16du:dateUtc="2026-03-25T10:21:00Z">
          <w:pPr>
            <w:pStyle w:val="ListParagraph"/>
            <w:spacing w:line="276" w:lineRule="auto"/>
            <w:ind w:left="567"/>
          </w:pPr>
        </w:pPrChange>
      </w:pPr>
    </w:p>
    <w:p w14:paraId="78DBED28" w14:textId="5BA67BD6" w:rsidR="003301D6" w:rsidRPr="003301D6" w:rsidRDefault="009F6DDF" w:rsidP="00226F66">
      <w:pPr>
        <w:pStyle w:val="ListParagraph"/>
        <w:numPr>
          <w:ilvl w:val="0"/>
          <w:numId w:val="67"/>
        </w:numPr>
        <w:spacing w:line="276" w:lineRule="auto"/>
        <w:ind w:left="567" w:hanging="567"/>
        <w:jc w:val="left"/>
        <w:rPr>
          <w:rFonts w:cs="Arial"/>
          <w:szCs w:val="24"/>
        </w:rPr>
        <w:pPrChange w:id="751" w:author="Aideen Bugler (Pensions Authority)" w:date="2026-03-25T10:21:00Z" w16du:dateUtc="2026-03-25T10:21:00Z">
          <w:pPr>
            <w:pStyle w:val="ListParagraph"/>
            <w:numPr>
              <w:numId w:val="67"/>
            </w:numPr>
            <w:spacing w:line="276" w:lineRule="auto"/>
            <w:ind w:left="567" w:hanging="567"/>
          </w:pPr>
        </w:pPrChange>
      </w:pPr>
      <w:r>
        <w:rPr>
          <w:rFonts w:cs="Arial"/>
          <w:szCs w:val="24"/>
        </w:rPr>
        <w:t xml:space="preserve">The </w:t>
      </w:r>
      <w:r w:rsidR="00C06888" w:rsidRPr="001B1FFA" w:rsidDel="00AB5060">
        <w:rPr>
          <w:rFonts w:cs="Arial"/>
          <w:szCs w:val="24"/>
        </w:rPr>
        <w:t>Authority must be notified by the trustee of the resignation of a director of the trustee company within 21 days of the resignation.</w:t>
      </w:r>
    </w:p>
    <w:p w14:paraId="448336D9" w14:textId="77777777" w:rsidR="003301D6" w:rsidRPr="003301D6" w:rsidRDefault="003301D6" w:rsidP="00226F66">
      <w:pPr>
        <w:pStyle w:val="ListParagraph"/>
        <w:spacing w:line="276" w:lineRule="auto"/>
        <w:ind w:left="567"/>
        <w:jc w:val="left"/>
        <w:rPr>
          <w:rFonts w:cs="Arial"/>
          <w:szCs w:val="24"/>
        </w:rPr>
        <w:pPrChange w:id="752" w:author="Aideen Bugler (Pensions Authority)" w:date="2026-03-25T10:21:00Z" w16du:dateUtc="2026-03-25T10:21:00Z">
          <w:pPr>
            <w:pStyle w:val="ListParagraph"/>
            <w:spacing w:line="276" w:lineRule="auto"/>
            <w:ind w:left="567"/>
          </w:pPr>
        </w:pPrChange>
      </w:pPr>
    </w:p>
    <w:p w14:paraId="7F8B0B32" w14:textId="47E73538" w:rsidR="003301D6" w:rsidRPr="003301D6" w:rsidDel="00AB5060" w:rsidRDefault="009F6DDF" w:rsidP="00226F66">
      <w:pPr>
        <w:pStyle w:val="ListParagraph"/>
        <w:numPr>
          <w:ilvl w:val="0"/>
          <w:numId w:val="67"/>
        </w:numPr>
        <w:spacing w:after="0" w:line="276" w:lineRule="auto"/>
        <w:ind w:left="567" w:hanging="567"/>
        <w:jc w:val="left"/>
        <w:rPr>
          <w:rFonts w:cs="Arial"/>
          <w:szCs w:val="24"/>
        </w:rPr>
        <w:pPrChange w:id="753" w:author="Aideen Bugler (Pensions Authority)" w:date="2026-03-25T10:21:00Z" w16du:dateUtc="2026-03-25T10:21:00Z">
          <w:pPr>
            <w:pStyle w:val="ListParagraph"/>
            <w:numPr>
              <w:numId w:val="67"/>
            </w:numPr>
            <w:spacing w:after="0" w:line="276" w:lineRule="auto"/>
            <w:ind w:left="567" w:hanging="567"/>
          </w:pPr>
        </w:pPrChange>
      </w:pPr>
      <w:r>
        <w:rPr>
          <w:rFonts w:cs="Arial"/>
          <w:szCs w:val="24"/>
        </w:rPr>
        <w:t>Each</w:t>
      </w:r>
      <w:r w:rsidRPr="003301D6">
        <w:rPr>
          <w:rFonts w:cs="Arial"/>
          <w:szCs w:val="24"/>
        </w:rPr>
        <w:t xml:space="preserve"> director must satisfy </w:t>
      </w:r>
      <w:r>
        <w:rPr>
          <w:rFonts w:cs="Arial"/>
          <w:szCs w:val="24"/>
        </w:rPr>
        <w:t>either</w:t>
      </w:r>
      <w:r w:rsidRPr="003301D6">
        <w:rPr>
          <w:rFonts w:cs="Arial"/>
          <w:szCs w:val="24"/>
        </w:rPr>
        <w:t xml:space="preserve"> the qualification </w:t>
      </w:r>
      <w:r>
        <w:rPr>
          <w:rFonts w:cs="Arial"/>
          <w:szCs w:val="24"/>
        </w:rPr>
        <w:t xml:space="preserve">or </w:t>
      </w:r>
      <w:r w:rsidRPr="003301D6">
        <w:rPr>
          <w:rFonts w:cs="Arial"/>
          <w:szCs w:val="24"/>
        </w:rPr>
        <w:t xml:space="preserve">experience requirements for trustees (see </w:t>
      </w:r>
      <w:r w:rsidR="007B21F9">
        <w:rPr>
          <w:rFonts w:cs="Arial"/>
          <w:szCs w:val="24"/>
        </w:rPr>
        <w:t>C</w:t>
      </w:r>
      <w:r w:rsidRPr="003301D6">
        <w:rPr>
          <w:rFonts w:cs="Arial"/>
          <w:szCs w:val="24"/>
        </w:rPr>
        <w:t xml:space="preserve">hapter 6), subject to there being a minimum of one </w:t>
      </w:r>
      <w:r>
        <w:rPr>
          <w:rFonts w:cs="Arial"/>
          <w:szCs w:val="24"/>
        </w:rPr>
        <w:t>director who has a qualification and one director with experience</w:t>
      </w:r>
      <w:r w:rsidRPr="003301D6">
        <w:rPr>
          <w:rFonts w:cs="Arial"/>
          <w:szCs w:val="24"/>
        </w:rPr>
        <w:t xml:space="preserve">. This means that </w:t>
      </w:r>
      <w:r>
        <w:rPr>
          <w:rFonts w:cs="Arial"/>
          <w:szCs w:val="24"/>
        </w:rPr>
        <w:t>e</w:t>
      </w:r>
      <w:r w:rsidR="003301D6" w:rsidRPr="003301D6">
        <w:rPr>
          <w:rFonts w:cs="Arial"/>
          <w:szCs w:val="24"/>
        </w:rPr>
        <w:t>ach director must hav</w:t>
      </w:r>
      <w:r w:rsidR="003301D6" w:rsidRPr="006B2C7C">
        <w:rPr>
          <w:rFonts w:cs="Arial"/>
          <w:szCs w:val="24"/>
        </w:rPr>
        <w:t xml:space="preserve">e </w:t>
      </w:r>
      <w:r w:rsidR="003301D6">
        <w:rPr>
          <w:rFonts w:cs="Arial"/>
          <w:szCs w:val="24"/>
        </w:rPr>
        <w:t xml:space="preserve">either </w:t>
      </w:r>
      <w:r w:rsidR="003301D6" w:rsidRPr="006B2C7C">
        <w:rPr>
          <w:rFonts w:cs="Arial"/>
          <w:szCs w:val="24"/>
        </w:rPr>
        <w:t xml:space="preserve">completed a </w:t>
      </w:r>
      <w:r w:rsidR="007B21F9">
        <w:rPr>
          <w:rFonts w:cs="Arial"/>
          <w:szCs w:val="24"/>
        </w:rPr>
        <w:t xml:space="preserve">trustee qualification </w:t>
      </w:r>
      <w:r w:rsidR="003301D6" w:rsidRPr="006B2C7C">
        <w:rPr>
          <w:rFonts w:cs="Arial"/>
          <w:szCs w:val="24"/>
        </w:rPr>
        <w:t xml:space="preserve">course listed on the Authority’s website as meeting the </w:t>
      </w:r>
      <w:r w:rsidRPr="006B2C7C">
        <w:rPr>
          <w:rFonts w:cs="Arial"/>
          <w:szCs w:val="24"/>
        </w:rPr>
        <w:t>requirements or</w:t>
      </w:r>
      <w:r w:rsidR="003301D6" w:rsidRPr="006B2C7C">
        <w:rPr>
          <w:rFonts w:cs="Arial"/>
          <w:szCs w:val="24"/>
        </w:rPr>
        <w:t xml:space="preserve"> have been a trustee or a director of a sole corporate trustee of </w:t>
      </w:r>
      <w:r w:rsidR="003301D6">
        <w:rPr>
          <w:rFonts w:cs="Arial"/>
          <w:szCs w:val="24"/>
        </w:rPr>
        <w:t>a</w:t>
      </w:r>
      <w:r w:rsidR="003301D6" w:rsidRPr="006B2C7C">
        <w:rPr>
          <w:rFonts w:cs="Arial"/>
          <w:szCs w:val="24"/>
        </w:rPr>
        <w:t xml:space="preserve"> scheme for at least two of the previous three years</w:t>
      </w:r>
      <w:r w:rsidR="003301D6">
        <w:rPr>
          <w:rFonts w:cs="Arial"/>
          <w:szCs w:val="24"/>
        </w:rPr>
        <w:t xml:space="preserve">. </w:t>
      </w:r>
    </w:p>
    <w:p w14:paraId="7F67C6CA" w14:textId="41260B9E" w:rsidR="001B1FFA" w:rsidDel="00AB5060" w:rsidRDefault="001B1FFA" w:rsidP="006F20E3">
      <w:pPr>
        <w:pStyle w:val="Heading3"/>
        <w:spacing w:line="276" w:lineRule="auto"/>
        <w:jc w:val="left"/>
      </w:pPr>
      <w:bookmarkStart w:id="754" w:name="_Toc66444804"/>
    </w:p>
    <w:p w14:paraId="20C6E0B4" w14:textId="55FDB72D" w:rsidR="00C06888" w:rsidRDefault="00C06888" w:rsidP="00D50759">
      <w:pPr>
        <w:pStyle w:val="Heading4"/>
        <w:pPrChange w:id="755" w:author="Aideen Bugler (Pensions Authority)" w:date="2026-03-25T10:34:00Z" w16du:dateUtc="2026-03-25T10:34:00Z">
          <w:pPr>
            <w:pStyle w:val="Heading2"/>
            <w:spacing w:after="0" w:line="276" w:lineRule="auto"/>
          </w:pPr>
        </w:pPrChange>
      </w:pPr>
      <w:bookmarkStart w:id="756" w:name="_Toc87623996"/>
      <w:r w:rsidRPr="00DE793A">
        <w:t>Continuity plan</w:t>
      </w:r>
      <w:bookmarkEnd w:id="754"/>
      <w:bookmarkEnd w:id="756"/>
    </w:p>
    <w:p w14:paraId="01690E8C" w14:textId="4D29E483" w:rsidR="00D422C5" w:rsidRPr="00D422C5" w:rsidDel="00D50759" w:rsidRDefault="00D422C5" w:rsidP="00226F66">
      <w:pPr>
        <w:spacing w:after="0"/>
        <w:jc w:val="left"/>
        <w:rPr>
          <w:del w:id="757" w:author="Aideen Bugler (Pensions Authority)" w:date="2026-03-25T10:34:00Z" w16du:dateUtc="2026-03-25T10:34:00Z"/>
        </w:rPr>
        <w:pPrChange w:id="758" w:author="Aideen Bugler (Pensions Authority)" w:date="2026-03-25T10:21:00Z" w16du:dateUtc="2026-03-25T10:21:00Z">
          <w:pPr>
            <w:spacing w:after="0"/>
          </w:pPr>
        </w:pPrChange>
      </w:pPr>
    </w:p>
    <w:p w14:paraId="7A968997" w14:textId="77777777" w:rsidR="00041327" w:rsidRDefault="00C06888" w:rsidP="00226F66">
      <w:pPr>
        <w:pStyle w:val="ListParagraph"/>
        <w:numPr>
          <w:ilvl w:val="0"/>
          <w:numId w:val="67"/>
        </w:numPr>
        <w:spacing w:after="0" w:line="276" w:lineRule="auto"/>
        <w:ind w:left="567" w:hanging="567"/>
        <w:jc w:val="left"/>
        <w:rPr>
          <w:rFonts w:cs="Arial"/>
          <w:szCs w:val="24"/>
        </w:rPr>
        <w:pPrChange w:id="759" w:author="Aideen Bugler (Pensions Authority)" w:date="2026-03-25T10:21:00Z" w16du:dateUtc="2026-03-25T10:21:00Z">
          <w:pPr>
            <w:pStyle w:val="ListParagraph"/>
            <w:numPr>
              <w:numId w:val="67"/>
            </w:numPr>
            <w:spacing w:after="0" w:line="276" w:lineRule="auto"/>
            <w:ind w:left="567" w:hanging="567"/>
          </w:pPr>
        </w:pPrChange>
      </w:pPr>
      <w:r w:rsidRPr="00041327">
        <w:rPr>
          <w:rFonts w:cs="Arial"/>
          <w:szCs w:val="24"/>
        </w:rPr>
        <w:t xml:space="preserve">DC master trusts must have a continuity plan, which includes projections for income and expenditure, to demonstrate the viability of the master trust scheme to the Authority. </w:t>
      </w:r>
    </w:p>
    <w:p w14:paraId="5C9BCF6B" w14:textId="77777777" w:rsidR="00041327" w:rsidRDefault="00041327" w:rsidP="00226F66">
      <w:pPr>
        <w:pStyle w:val="ListParagraph"/>
        <w:spacing w:line="276" w:lineRule="auto"/>
        <w:ind w:left="567"/>
        <w:jc w:val="left"/>
        <w:rPr>
          <w:rFonts w:cs="Arial"/>
          <w:szCs w:val="24"/>
        </w:rPr>
        <w:pPrChange w:id="760" w:author="Aideen Bugler (Pensions Authority)" w:date="2026-03-25T10:21:00Z" w16du:dateUtc="2026-03-25T10:21:00Z">
          <w:pPr>
            <w:pStyle w:val="ListParagraph"/>
            <w:spacing w:line="276" w:lineRule="auto"/>
            <w:ind w:left="567"/>
          </w:pPr>
        </w:pPrChange>
      </w:pPr>
    </w:p>
    <w:p w14:paraId="0C51EA90" w14:textId="7C296F32" w:rsidR="00C06888" w:rsidRPr="00041327" w:rsidRDefault="00C06888" w:rsidP="00226F66">
      <w:pPr>
        <w:pStyle w:val="ListParagraph"/>
        <w:numPr>
          <w:ilvl w:val="0"/>
          <w:numId w:val="67"/>
        </w:numPr>
        <w:spacing w:line="276" w:lineRule="auto"/>
        <w:ind w:left="567" w:hanging="567"/>
        <w:jc w:val="left"/>
        <w:rPr>
          <w:rFonts w:cs="Arial"/>
          <w:szCs w:val="24"/>
        </w:rPr>
        <w:pPrChange w:id="761"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The requirements for DC master trust continuity plans are:</w:t>
      </w:r>
    </w:p>
    <w:p w14:paraId="3DA05E9E" w14:textId="38B5C3E9" w:rsidR="00C06888" w:rsidRDefault="00C06888" w:rsidP="00226F66">
      <w:pPr>
        <w:numPr>
          <w:ilvl w:val="0"/>
          <w:numId w:val="52"/>
        </w:numPr>
        <w:ind w:left="1145" w:hanging="425"/>
        <w:contextualSpacing/>
        <w:jc w:val="left"/>
        <w:rPr>
          <w:rFonts w:cs="Arial"/>
          <w:szCs w:val="24"/>
        </w:rPr>
        <w:pPrChange w:id="762" w:author="Aideen Bugler (Pensions Authority)" w:date="2026-03-25T10:21:00Z" w16du:dateUtc="2026-03-25T10:21:00Z">
          <w:pPr>
            <w:numPr>
              <w:numId w:val="52"/>
            </w:numPr>
            <w:ind w:left="1145" w:hanging="425"/>
            <w:contextualSpacing/>
          </w:pPr>
        </w:pPrChange>
      </w:pPr>
      <w:r>
        <w:rPr>
          <w:rFonts w:cs="Arial"/>
          <w:szCs w:val="24"/>
        </w:rPr>
        <w:t>The trustee</w:t>
      </w:r>
      <w:r w:rsidRPr="00DE793A">
        <w:rPr>
          <w:rFonts w:cs="Arial"/>
          <w:szCs w:val="24"/>
        </w:rPr>
        <w:t xml:space="preserve"> must submit a continuity plan, comprised of projections of income and expenditure, to the Authority, covering the greater of three years or the period until all projections demonstrate that the trust is self-sustaining. </w:t>
      </w:r>
    </w:p>
    <w:p w14:paraId="4F559C14" w14:textId="30298621" w:rsidR="00C06888" w:rsidRPr="00DE793A" w:rsidRDefault="00C06888" w:rsidP="00226F66">
      <w:pPr>
        <w:numPr>
          <w:ilvl w:val="0"/>
          <w:numId w:val="52"/>
        </w:numPr>
        <w:spacing w:after="0"/>
        <w:ind w:left="1144" w:hanging="425"/>
        <w:contextualSpacing/>
        <w:jc w:val="left"/>
        <w:rPr>
          <w:rFonts w:cs="Arial"/>
          <w:szCs w:val="24"/>
        </w:rPr>
        <w:pPrChange w:id="763" w:author="Aideen Bugler (Pensions Authority)" w:date="2026-03-25T10:21:00Z" w16du:dateUtc="2026-03-25T10:21:00Z">
          <w:pPr>
            <w:numPr>
              <w:numId w:val="52"/>
            </w:numPr>
            <w:spacing w:after="0"/>
            <w:ind w:left="1144" w:hanging="425"/>
            <w:contextualSpacing/>
          </w:pPr>
        </w:pPrChange>
      </w:pPr>
      <w:r w:rsidRPr="00DE793A">
        <w:rPr>
          <w:rFonts w:cs="Arial"/>
          <w:szCs w:val="24"/>
        </w:rPr>
        <w:t xml:space="preserve">The continuity plan must: </w:t>
      </w:r>
    </w:p>
    <w:p w14:paraId="225194EB" w14:textId="076A4A66" w:rsidR="00C06888" w:rsidRPr="00D8431B" w:rsidRDefault="00C06888" w:rsidP="00226F66">
      <w:pPr>
        <w:pStyle w:val="ListParagraph"/>
        <w:numPr>
          <w:ilvl w:val="0"/>
          <w:numId w:val="59"/>
        </w:numPr>
        <w:spacing w:line="276" w:lineRule="auto"/>
        <w:ind w:left="1865"/>
        <w:jc w:val="left"/>
        <w:rPr>
          <w:rFonts w:cs="Arial"/>
          <w:szCs w:val="24"/>
        </w:rPr>
        <w:pPrChange w:id="764" w:author="Aideen Bugler (Pensions Authority)" w:date="2026-03-25T10:21:00Z" w16du:dateUtc="2026-03-25T10:21:00Z">
          <w:pPr>
            <w:pStyle w:val="ListParagraph"/>
            <w:numPr>
              <w:numId w:val="59"/>
            </w:numPr>
            <w:spacing w:line="276" w:lineRule="auto"/>
            <w:ind w:left="1865" w:hanging="360"/>
          </w:pPr>
        </w:pPrChange>
      </w:pPr>
      <w:r w:rsidRPr="00D8431B">
        <w:rPr>
          <w:rFonts w:cs="Arial"/>
          <w:szCs w:val="24"/>
        </w:rPr>
        <w:t>show projections on at least three distinct bases, a best estimate, an unfavourable estimate</w:t>
      </w:r>
      <w:r w:rsidR="00E71797">
        <w:rPr>
          <w:rFonts w:cs="Arial"/>
          <w:szCs w:val="24"/>
        </w:rPr>
        <w:t>,</w:t>
      </w:r>
      <w:r w:rsidRPr="00D8431B">
        <w:rPr>
          <w:rFonts w:cs="Arial"/>
          <w:szCs w:val="24"/>
        </w:rPr>
        <w:t xml:space="preserve"> and a favourable estimate,</w:t>
      </w:r>
    </w:p>
    <w:p w14:paraId="2ECAB332" w14:textId="77777777" w:rsidR="00C06888" w:rsidRPr="00D8431B" w:rsidRDefault="00C06888" w:rsidP="00226F66">
      <w:pPr>
        <w:pStyle w:val="ListParagraph"/>
        <w:numPr>
          <w:ilvl w:val="0"/>
          <w:numId w:val="59"/>
        </w:numPr>
        <w:spacing w:after="0" w:line="276" w:lineRule="auto"/>
        <w:ind w:left="1864" w:hanging="357"/>
        <w:jc w:val="left"/>
        <w:rPr>
          <w:rFonts w:cs="Arial"/>
          <w:szCs w:val="24"/>
        </w:rPr>
        <w:pPrChange w:id="765" w:author="Aideen Bugler (Pensions Authority)" w:date="2026-03-25T10:21:00Z" w16du:dateUtc="2026-03-25T10:21:00Z">
          <w:pPr>
            <w:pStyle w:val="ListParagraph"/>
            <w:numPr>
              <w:numId w:val="59"/>
            </w:numPr>
            <w:spacing w:after="0" w:line="276" w:lineRule="auto"/>
            <w:ind w:left="1864" w:hanging="357"/>
          </w:pPr>
        </w:pPrChange>
      </w:pPr>
      <w:r w:rsidRPr="00D8431B">
        <w:rPr>
          <w:rFonts w:cs="Arial"/>
          <w:szCs w:val="24"/>
        </w:rPr>
        <w:t>set out in detail the assumptions used in projections, which must be both reasonable and to the Authority’s satisfaction.</w:t>
      </w:r>
    </w:p>
    <w:p w14:paraId="62E907E9" w14:textId="13B4DB3D" w:rsidR="00C06888" w:rsidRPr="00DE793A" w:rsidRDefault="00C06888" w:rsidP="00226F66">
      <w:pPr>
        <w:numPr>
          <w:ilvl w:val="0"/>
          <w:numId w:val="52"/>
        </w:numPr>
        <w:spacing w:after="0"/>
        <w:ind w:left="1144" w:hanging="425"/>
        <w:contextualSpacing/>
        <w:jc w:val="left"/>
        <w:rPr>
          <w:rFonts w:cs="Arial"/>
          <w:szCs w:val="24"/>
        </w:rPr>
        <w:pPrChange w:id="766" w:author="Aideen Bugler (Pensions Authority)" w:date="2026-03-25T10:21:00Z" w16du:dateUtc="2026-03-25T10:21:00Z">
          <w:pPr>
            <w:numPr>
              <w:numId w:val="52"/>
            </w:numPr>
            <w:spacing w:after="0"/>
            <w:ind w:left="1144" w:hanging="425"/>
            <w:contextualSpacing/>
          </w:pPr>
        </w:pPrChange>
      </w:pPr>
      <w:r w:rsidRPr="00DE793A">
        <w:rPr>
          <w:rFonts w:cs="Arial"/>
          <w:szCs w:val="24"/>
        </w:rPr>
        <w:t>The continuity plan provided to the Authority must be sufficiently detailed and comprehensive so that the Authority can be satisfied as to its reasonableness and robustness. The Authority will pay particular attention to differences betwe</w:t>
      </w:r>
      <w:r w:rsidR="001244F0">
        <w:rPr>
          <w:rFonts w:cs="Arial"/>
          <w:szCs w:val="24"/>
        </w:rPr>
        <w:t>e</w:t>
      </w:r>
      <w:r w:rsidRPr="00DE793A">
        <w:rPr>
          <w:rFonts w:cs="Arial"/>
          <w:szCs w:val="24"/>
        </w:rPr>
        <w:t xml:space="preserve">n forecasted projections and actual outcomes. </w:t>
      </w:r>
    </w:p>
    <w:p w14:paraId="20E1599A" w14:textId="6DC0ADF1" w:rsidR="00C06888" w:rsidRPr="00C501C6" w:rsidRDefault="00C06888" w:rsidP="00226F66">
      <w:pPr>
        <w:pStyle w:val="ListParagraph"/>
        <w:numPr>
          <w:ilvl w:val="0"/>
          <w:numId w:val="52"/>
        </w:numPr>
        <w:spacing w:after="0" w:line="276" w:lineRule="auto"/>
        <w:ind w:left="1145" w:hanging="425"/>
        <w:jc w:val="left"/>
        <w:rPr>
          <w:rFonts w:cs="Arial"/>
          <w:szCs w:val="24"/>
        </w:rPr>
        <w:pPrChange w:id="767" w:author="Aideen Bugler (Pensions Authority)" w:date="2026-03-25T10:21:00Z" w16du:dateUtc="2026-03-25T10:21:00Z">
          <w:pPr>
            <w:pStyle w:val="ListParagraph"/>
            <w:numPr>
              <w:numId w:val="52"/>
            </w:numPr>
            <w:spacing w:after="0" w:line="276" w:lineRule="auto"/>
            <w:ind w:left="1145" w:hanging="425"/>
          </w:pPr>
        </w:pPrChange>
      </w:pPr>
      <w:r>
        <w:rPr>
          <w:rFonts w:cs="Arial"/>
          <w:szCs w:val="24"/>
        </w:rPr>
        <w:t>The trustee</w:t>
      </w:r>
      <w:r w:rsidRPr="00C501C6">
        <w:rPr>
          <w:rFonts w:cs="Arial"/>
          <w:szCs w:val="24"/>
        </w:rPr>
        <w:t xml:space="preserve"> must have agreed the continuity plan and must be able to demonstrate</w:t>
      </w:r>
      <w:r>
        <w:rPr>
          <w:rFonts w:cs="Arial"/>
          <w:szCs w:val="24"/>
        </w:rPr>
        <w:t xml:space="preserve"> to the Authority</w:t>
      </w:r>
      <w:r w:rsidRPr="00C501C6">
        <w:rPr>
          <w:rFonts w:cs="Arial"/>
          <w:szCs w:val="24"/>
        </w:rPr>
        <w:t xml:space="preserve"> that they understand it, including the resulting capital requirement.</w:t>
      </w:r>
    </w:p>
    <w:p w14:paraId="00372844" w14:textId="13DDF8DB" w:rsidR="00C06888" w:rsidRDefault="00C06888" w:rsidP="00226F66">
      <w:pPr>
        <w:numPr>
          <w:ilvl w:val="0"/>
          <w:numId w:val="52"/>
        </w:numPr>
        <w:spacing w:after="0"/>
        <w:ind w:left="1145" w:hanging="425"/>
        <w:contextualSpacing/>
        <w:jc w:val="left"/>
        <w:rPr>
          <w:rFonts w:cs="Arial"/>
          <w:szCs w:val="24"/>
        </w:rPr>
        <w:pPrChange w:id="768" w:author="Aideen Bugler (Pensions Authority)" w:date="2026-03-25T10:21:00Z" w16du:dateUtc="2026-03-25T10:21:00Z">
          <w:pPr>
            <w:numPr>
              <w:numId w:val="52"/>
            </w:numPr>
            <w:spacing w:after="0"/>
            <w:ind w:left="1145" w:hanging="425"/>
            <w:contextualSpacing/>
          </w:pPr>
        </w:pPrChange>
      </w:pPr>
      <w:r w:rsidRPr="00DE793A">
        <w:rPr>
          <w:rFonts w:cs="Arial"/>
          <w:szCs w:val="24"/>
        </w:rPr>
        <w:t xml:space="preserve">The continuity plan must be reviewed every </w:t>
      </w:r>
      <w:r>
        <w:rPr>
          <w:rFonts w:cs="Arial"/>
          <w:szCs w:val="24"/>
        </w:rPr>
        <w:t>year and updated if necessary. The trustee</w:t>
      </w:r>
      <w:r w:rsidRPr="00DE793A">
        <w:rPr>
          <w:rFonts w:cs="Arial"/>
          <w:szCs w:val="24"/>
        </w:rPr>
        <w:t xml:space="preserve"> must submit the updated continuity plan to the Authority with explanations of any changes made.</w:t>
      </w:r>
    </w:p>
    <w:p w14:paraId="111EF466" w14:textId="77777777" w:rsidR="00C06888" w:rsidRPr="00DE793A" w:rsidRDefault="00C06888" w:rsidP="00226F66">
      <w:pPr>
        <w:numPr>
          <w:ilvl w:val="0"/>
          <w:numId w:val="52"/>
        </w:numPr>
        <w:spacing w:after="0"/>
        <w:ind w:left="1145" w:hanging="425"/>
        <w:contextualSpacing/>
        <w:jc w:val="left"/>
        <w:rPr>
          <w:rFonts w:cs="Arial"/>
          <w:szCs w:val="24"/>
        </w:rPr>
        <w:pPrChange w:id="769" w:author="Aideen Bugler (Pensions Authority)" w:date="2026-03-25T10:21:00Z" w16du:dateUtc="2026-03-25T10:21:00Z">
          <w:pPr>
            <w:numPr>
              <w:numId w:val="52"/>
            </w:numPr>
            <w:spacing w:after="0"/>
            <w:ind w:left="1145" w:hanging="425"/>
            <w:contextualSpacing/>
          </w:pPr>
        </w:pPrChange>
      </w:pPr>
      <w:r>
        <w:rPr>
          <w:rFonts w:cs="Arial"/>
          <w:szCs w:val="24"/>
        </w:rPr>
        <w:t>The directors of the trustee company</w:t>
      </w:r>
      <w:r w:rsidRPr="00DE793A">
        <w:rPr>
          <w:rFonts w:cs="Arial"/>
          <w:szCs w:val="24"/>
        </w:rPr>
        <w:t xml:space="preserve"> must be able to demonstrate that they have reviewed the continuity plan. </w:t>
      </w:r>
    </w:p>
    <w:p w14:paraId="6B92B821" w14:textId="77777777" w:rsidR="00C06888" w:rsidRDefault="00C06888" w:rsidP="00226F66">
      <w:pPr>
        <w:spacing w:after="0"/>
        <w:jc w:val="left"/>
        <w:rPr>
          <w:rFonts w:cs="Arial"/>
          <w:szCs w:val="24"/>
        </w:rPr>
        <w:pPrChange w:id="770" w:author="Aideen Bugler (Pensions Authority)" w:date="2026-03-25T10:21:00Z" w16du:dateUtc="2026-03-25T10:21:00Z">
          <w:pPr>
            <w:spacing w:after="0"/>
          </w:pPr>
        </w:pPrChange>
      </w:pPr>
    </w:p>
    <w:p w14:paraId="76AECA56" w14:textId="24F8B7F8" w:rsidR="00C06888" w:rsidRPr="00041327" w:rsidRDefault="00C06888" w:rsidP="00226F66">
      <w:pPr>
        <w:pStyle w:val="ListParagraph"/>
        <w:numPr>
          <w:ilvl w:val="0"/>
          <w:numId w:val="67"/>
        </w:numPr>
        <w:spacing w:after="0" w:line="276" w:lineRule="auto"/>
        <w:ind w:left="567" w:hanging="567"/>
        <w:jc w:val="left"/>
        <w:rPr>
          <w:rFonts w:cs="Arial"/>
          <w:szCs w:val="24"/>
        </w:rPr>
        <w:pPrChange w:id="771" w:author="Aideen Bugler (Pensions Authority)" w:date="2026-03-25T10:21:00Z" w16du:dateUtc="2026-03-25T10:21:00Z">
          <w:pPr>
            <w:pStyle w:val="ListParagraph"/>
            <w:numPr>
              <w:numId w:val="67"/>
            </w:numPr>
            <w:spacing w:after="0" w:line="276" w:lineRule="auto"/>
            <w:ind w:left="567" w:hanging="567"/>
          </w:pPr>
        </w:pPrChange>
      </w:pPr>
      <w:r w:rsidRPr="00041327">
        <w:rPr>
          <w:rFonts w:cs="Arial"/>
          <w:szCs w:val="24"/>
        </w:rPr>
        <w:t>The Authority will treat the information contained in the continuity plan confidentially in so far as is legally permitted.</w:t>
      </w:r>
    </w:p>
    <w:p w14:paraId="2A954B4A" w14:textId="77777777" w:rsidR="00C06888" w:rsidRDefault="00C06888" w:rsidP="00226F66">
      <w:pPr>
        <w:spacing w:after="0"/>
        <w:jc w:val="left"/>
        <w:rPr>
          <w:rFonts w:cs="Arial"/>
          <w:b/>
          <w:i/>
          <w:iCs/>
          <w:szCs w:val="24"/>
        </w:rPr>
        <w:pPrChange w:id="772" w:author="Aideen Bugler (Pensions Authority)" w:date="2026-03-25T10:21:00Z" w16du:dateUtc="2026-03-25T10:21:00Z">
          <w:pPr>
            <w:spacing w:after="0"/>
          </w:pPr>
        </w:pPrChange>
      </w:pPr>
    </w:p>
    <w:p w14:paraId="3C762E13" w14:textId="45A0983D" w:rsidR="00C06888" w:rsidRDefault="00C06888" w:rsidP="00D50759">
      <w:pPr>
        <w:pStyle w:val="Heading4"/>
        <w:pPrChange w:id="773" w:author="Aideen Bugler (Pensions Authority)" w:date="2026-03-25T10:34:00Z" w16du:dateUtc="2026-03-25T10:34:00Z">
          <w:pPr>
            <w:pStyle w:val="Heading2"/>
          </w:pPr>
        </w:pPrChange>
      </w:pPr>
      <w:bookmarkStart w:id="774" w:name="_Toc66444805"/>
      <w:bookmarkStart w:id="775" w:name="_Toc87623997"/>
      <w:r w:rsidRPr="00DE793A">
        <w:t>Member/employer communications</w:t>
      </w:r>
      <w:bookmarkEnd w:id="774"/>
      <w:bookmarkEnd w:id="775"/>
    </w:p>
    <w:p w14:paraId="34204A33" w14:textId="77777777" w:rsidR="00041327" w:rsidRDefault="00C06888" w:rsidP="00226F66">
      <w:pPr>
        <w:pStyle w:val="ListParagraph"/>
        <w:numPr>
          <w:ilvl w:val="0"/>
          <w:numId w:val="67"/>
        </w:numPr>
        <w:spacing w:line="276" w:lineRule="auto"/>
        <w:ind w:left="567" w:hanging="567"/>
        <w:jc w:val="left"/>
        <w:rPr>
          <w:rFonts w:cs="Arial"/>
          <w:szCs w:val="24"/>
        </w:rPr>
        <w:pPrChange w:id="776"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 xml:space="preserve">A master trust faces </w:t>
      </w:r>
      <w:proofErr w:type="gramStart"/>
      <w:r w:rsidRPr="00041327">
        <w:rPr>
          <w:rFonts w:cs="Arial"/>
          <w:szCs w:val="24"/>
        </w:rPr>
        <w:t>particular communication</w:t>
      </w:r>
      <w:proofErr w:type="gramEnd"/>
      <w:r w:rsidRPr="00041327">
        <w:rPr>
          <w:rFonts w:cs="Arial"/>
          <w:szCs w:val="24"/>
        </w:rPr>
        <w:t xml:space="preserve"> challenges given the potential size of the scheme, the number of members in unconnected workplaces</w:t>
      </w:r>
      <w:r w:rsidR="006F3687" w:rsidRPr="00041327">
        <w:rPr>
          <w:rFonts w:cs="Arial"/>
          <w:szCs w:val="24"/>
        </w:rPr>
        <w:t>,</w:t>
      </w:r>
      <w:r w:rsidRPr="00041327">
        <w:rPr>
          <w:rFonts w:cs="Arial"/>
          <w:szCs w:val="24"/>
        </w:rPr>
        <w:t xml:space="preserve"> and the different role of the employer in comparison with a traditional scheme. </w:t>
      </w:r>
    </w:p>
    <w:p w14:paraId="76E0A072" w14:textId="77777777" w:rsidR="00041327" w:rsidRDefault="00041327" w:rsidP="00226F66">
      <w:pPr>
        <w:pStyle w:val="ListParagraph"/>
        <w:spacing w:line="276" w:lineRule="auto"/>
        <w:ind w:left="567"/>
        <w:jc w:val="left"/>
        <w:rPr>
          <w:rFonts w:cs="Arial"/>
          <w:szCs w:val="24"/>
        </w:rPr>
        <w:pPrChange w:id="777" w:author="Aideen Bugler (Pensions Authority)" w:date="2026-03-25T10:21:00Z" w16du:dateUtc="2026-03-25T10:21:00Z">
          <w:pPr>
            <w:pStyle w:val="ListParagraph"/>
            <w:spacing w:line="276" w:lineRule="auto"/>
            <w:ind w:left="567"/>
          </w:pPr>
        </w:pPrChange>
      </w:pPr>
    </w:p>
    <w:p w14:paraId="4DD58088" w14:textId="55CB64A3" w:rsidR="00C06888" w:rsidRPr="00041327" w:rsidRDefault="00C06888" w:rsidP="00226F66">
      <w:pPr>
        <w:pStyle w:val="ListParagraph"/>
        <w:numPr>
          <w:ilvl w:val="0"/>
          <w:numId w:val="67"/>
        </w:numPr>
        <w:spacing w:line="276" w:lineRule="auto"/>
        <w:ind w:left="567" w:hanging="567"/>
        <w:jc w:val="left"/>
        <w:rPr>
          <w:rFonts w:cs="Arial"/>
          <w:szCs w:val="24"/>
        </w:rPr>
        <w:pPrChange w:id="778"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For master trusts, the written policy on engagement must include engagement with employers as well as members. The policy must set out in detail the format and frequency of engagement. The policy must also contain a commitment to active</w:t>
      </w:r>
      <w:r w:rsidR="000A1A91" w:rsidRPr="00041327">
        <w:rPr>
          <w:rFonts w:cs="Arial"/>
          <w:szCs w:val="24"/>
        </w:rPr>
        <w:t>ly</w:t>
      </w:r>
      <w:r w:rsidRPr="00041327">
        <w:rPr>
          <w:rFonts w:cs="Arial"/>
          <w:szCs w:val="24"/>
        </w:rPr>
        <w:t xml:space="preserve"> engage with members and employers. This might include holding an annual meeting to which members and adhering employers are invited. There must be documented evidence that the policy is being implemented.</w:t>
      </w:r>
    </w:p>
    <w:p w14:paraId="12B0CDC1" w14:textId="2E1282CD" w:rsidR="00C06888" w:rsidRPr="00DE793A" w:rsidRDefault="00C06888" w:rsidP="00D50759">
      <w:pPr>
        <w:pStyle w:val="Heading4"/>
        <w:pPrChange w:id="779" w:author="Aideen Bugler (Pensions Authority)" w:date="2026-03-25T10:34:00Z" w16du:dateUtc="2026-03-25T10:34:00Z">
          <w:pPr>
            <w:pStyle w:val="Heading2"/>
          </w:pPr>
        </w:pPrChange>
      </w:pPr>
      <w:bookmarkStart w:id="780" w:name="_Toc66444806"/>
      <w:bookmarkStart w:id="781" w:name="_Toc87623998"/>
      <w:r w:rsidRPr="00DE793A">
        <w:lastRenderedPageBreak/>
        <w:t>Charges transparency</w:t>
      </w:r>
      <w:bookmarkEnd w:id="780"/>
      <w:bookmarkEnd w:id="781"/>
    </w:p>
    <w:p w14:paraId="092648E6" w14:textId="77777777" w:rsidR="00041327" w:rsidRDefault="00C06888" w:rsidP="00226F66">
      <w:pPr>
        <w:pStyle w:val="ListParagraph"/>
        <w:numPr>
          <w:ilvl w:val="0"/>
          <w:numId w:val="67"/>
        </w:numPr>
        <w:spacing w:line="276" w:lineRule="auto"/>
        <w:ind w:left="567" w:hanging="567"/>
        <w:jc w:val="left"/>
        <w:rPr>
          <w:rFonts w:cs="Arial"/>
          <w:szCs w:val="24"/>
        </w:rPr>
        <w:pPrChange w:id="782"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 xml:space="preserve">It is particularly important that members and adhering employers </w:t>
      </w:r>
      <w:r w:rsidR="00802E1A" w:rsidRPr="00041327">
        <w:rPr>
          <w:rFonts w:cs="Arial"/>
          <w:szCs w:val="24"/>
        </w:rPr>
        <w:t xml:space="preserve">be able to </w:t>
      </w:r>
      <w:r w:rsidRPr="00041327">
        <w:rPr>
          <w:rFonts w:cs="Arial"/>
          <w:szCs w:val="24"/>
        </w:rPr>
        <w:t xml:space="preserve">understand the master trust charges and costs </w:t>
      </w:r>
      <w:r w:rsidR="00802E1A" w:rsidRPr="00041327">
        <w:rPr>
          <w:rFonts w:cs="Arial"/>
          <w:szCs w:val="24"/>
        </w:rPr>
        <w:t xml:space="preserve">that are </w:t>
      </w:r>
      <w:r w:rsidRPr="00041327">
        <w:rPr>
          <w:rFonts w:cs="Arial"/>
          <w:szCs w:val="24"/>
        </w:rPr>
        <w:t xml:space="preserve">levied on them and </w:t>
      </w:r>
      <w:r w:rsidR="00802E1A" w:rsidRPr="00041327">
        <w:rPr>
          <w:rFonts w:cs="Arial"/>
          <w:szCs w:val="24"/>
        </w:rPr>
        <w:t xml:space="preserve">that </w:t>
      </w:r>
      <w:r w:rsidRPr="00041327">
        <w:rPr>
          <w:rFonts w:cs="Arial"/>
          <w:szCs w:val="24"/>
        </w:rPr>
        <w:t>adhering employer</w:t>
      </w:r>
      <w:r w:rsidR="00802E1A" w:rsidRPr="00041327">
        <w:rPr>
          <w:rFonts w:cs="Arial"/>
          <w:szCs w:val="24"/>
        </w:rPr>
        <w:t>s</w:t>
      </w:r>
      <w:r w:rsidRPr="00041327">
        <w:rPr>
          <w:rFonts w:cs="Arial"/>
          <w:szCs w:val="24"/>
        </w:rPr>
        <w:t xml:space="preserve"> </w:t>
      </w:r>
      <w:r w:rsidR="00802E1A" w:rsidRPr="00041327">
        <w:rPr>
          <w:rFonts w:cs="Arial"/>
          <w:szCs w:val="24"/>
        </w:rPr>
        <w:t xml:space="preserve">be able to </w:t>
      </w:r>
      <w:r w:rsidRPr="00041327">
        <w:rPr>
          <w:rFonts w:cs="Arial"/>
          <w:szCs w:val="24"/>
        </w:rPr>
        <w:t>move to another arrangement if they or their members are not satisfied that they are receiving value for money.</w:t>
      </w:r>
    </w:p>
    <w:p w14:paraId="25AC6CE0" w14:textId="77777777" w:rsidR="00041327" w:rsidRDefault="00041327" w:rsidP="00226F66">
      <w:pPr>
        <w:pStyle w:val="ListParagraph"/>
        <w:spacing w:line="276" w:lineRule="auto"/>
        <w:ind w:left="567"/>
        <w:jc w:val="left"/>
        <w:rPr>
          <w:rFonts w:cs="Arial"/>
          <w:szCs w:val="24"/>
        </w:rPr>
        <w:pPrChange w:id="783" w:author="Aideen Bugler (Pensions Authority)" w:date="2026-03-25T10:21:00Z" w16du:dateUtc="2026-03-25T10:21:00Z">
          <w:pPr>
            <w:pStyle w:val="ListParagraph"/>
            <w:spacing w:line="276" w:lineRule="auto"/>
            <w:ind w:left="567"/>
          </w:pPr>
        </w:pPrChange>
      </w:pPr>
    </w:p>
    <w:p w14:paraId="51C63F55" w14:textId="1CC75249" w:rsidR="00C06888" w:rsidRPr="00041327" w:rsidRDefault="00041327" w:rsidP="00226F66">
      <w:pPr>
        <w:pStyle w:val="ListParagraph"/>
        <w:numPr>
          <w:ilvl w:val="0"/>
          <w:numId w:val="67"/>
        </w:numPr>
        <w:spacing w:line="276" w:lineRule="auto"/>
        <w:ind w:left="567" w:hanging="567"/>
        <w:jc w:val="left"/>
        <w:rPr>
          <w:rFonts w:cs="Arial"/>
          <w:szCs w:val="24"/>
        </w:rPr>
        <w:pPrChange w:id="784" w:author="Aideen Bugler (Pensions Authority)" w:date="2026-03-25T10:21:00Z" w16du:dateUtc="2026-03-25T10:21:00Z">
          <w:pPr>
            <w:pStyle w:val="ListParagraph"/>
            <w:numPr>
              <w:numId w:val="67"/>
            </w:numPr>
            <w:spacing w:line="276" w:lineRule="auto"/>
            <w:ind w:left="567" w:hanging="567"/>
          </w:pPr>
        </w:pPrChange>
      </w:pPr>
      <w:r>
        <w:rPr>
          <w:rFonts w:cs="Arial"/>
          <w:szCs w:val="24"/>
        </w:rPr>
        <w:t>T</w:t>
      </w:r>
      <w:r w:rsidR="00C936F7" w:rsidRPr="00041327">
        <w:rPr>
          <w:rFonts w:cs="Arial"/>
          <w:szCs w:val="24"/>
        </w:rPr>
        <w:t>he t</w:t>
      </w:r>
      <w:r w:rsidR="00C06888" w:rsidRPr="00041327">
        <w:rPr>
          <w:rFonts w:cs="Arial"/>
          <w:szCs w:val="24"/>
        </w:rPr>
        <w:t>rustee must have a written policy specifying:</w:t>
      </w:r>
    </w:p>
    <w:p w14:paraId="4D8CF8BA" w14:textId="77777777" w:rsidR="00041327" w:rsidRDefault="00041327" w:rsidP="00226F66">
      <w:pPr>
        <w:pStyle w:val="ListParagraph"/>
        <w:spacing w:after="0" w:line="276" w:lineRule="auto"/>
        <w:ind w:left="851"/>
        <w:jc w:val="left"/>
        <w:rPr>
          <w:rFonts w:cs="Arial"/>
          <w:szCs w:val="24"/>
        </w:rPr>
        <w:pPrChange w:id="785" w:author="Aideen Bugler (Pensions Authority)" w:date="2026-03-25T10:21:00Z" w16du:dateUtc="2026-03-25T10:21:00Z">
          <w:pPr>
            <w:pStyle w:val="ListParagraph"/>
            <w:spacing w:after="0" w:line="276" w:lineRule="auto"/>
            <w:ind w:left="851"/>
          </w:pPr>
        </w:pPrChange>
      </w:pPr>
    </w:p>
    <w:p w14:paraId="3D787DEA" w14:textId="62D9833F" w:rsidR="00C06888" w:rsidRDefault="00C06888" w:rsidP="00226F66">
      <w:pPr>
        <w:pStyle w:val="ListParagraph"/>
        <w:numPr>
          <w:ilvl w:val="0"/>
          <w:numId w:val="53"/>
        </w:numPr>
        <w:spacing w:after="0" w:line="276" w:lineRule="auto"/>
        <w:ind w:left="1134" w:hanging="425"/>
        <w:jc w:val="left"/>
        <w:rPr>
          <w:rFonts w:cs="Arial"/>
          <w:szCs w:val="24"/>
        </w:rPr>
        <w:pPrChange w:id="786" w:author="Aideen Bugler (Pensions Authority)" w:date="2026-03-25T10:21:00Z" w16du:dateUtc="2026-03-25T10:21:00Z">
          <w:pPr>
            <w:pStyle w:val="ListParagraph"/>
            <w:numPr>
              <w:numId w:val="53"/>
            </w:numPr>
            <w:spacing w:after="0" w:line="276" w:lineRule="auto"/>
            <w:ind w:left="1134" w:hanging="425"/>
          </w:pPr>
        </w:pPrChange>
      </w:pPr>
      <w:r w:rsidRPr="00DE793A">
        <w:rPr>
          <w:rFonts w:cs="Arial"/>
          <w:szCs w:val="24"/>
        </w:rPr>
        <w:t>how charges</w:t>
      </w:r>
      <w:r>
        <w:rPr>
          <w:rFonts w:cs="Arial"/>
          <w:szCs w:val="24"/>
        </w:rPr>
        <w:t xml:space="preserve"> and costs payable by members/adhering employers</w:t>
      </w:r>
      <w:r w:rsidRPr="00DE793A">
        <w:rPr>
          <w:rFonts w:cs="Arial"/>
          <w:szCs w:val="24"/>
        </w:rPr>
        <w:t xml:space="preserve"> are transparently disclosed</w:t>
      </w:r>
      <w:r w:rsidRPr="00DE793A" w:rsidDel="00C206C2">
        <w:rPr>
          <w:rFonts w:cs="Arial"/>
          <w:szCs w:val="24"/>
        </w:rPr>
        <w:t>. The Authority will need to be satisfied that charges are reasonably understandable for members</w:t>
      </w:r>
      <w:r w:rsidDel="00C206C2">
        <w:rPr>
          <w:rFonts w:cs="Arial"/>
          <w:szCs w:val="24"/>
        </w:rPr>
        <w:t>/employers and that the provider is acting in good faith regarding publication of charges and costs i.e., not deliberately or negligently failing to disclose charges or costs to gain competitive advantage</w:t>
      </w:r>
      <w:r>
        <w:rPr>
          <w:rFonts w:cs="Arial"/>
          <w:szCs w:val="24"/>
        </w:rPr>
        <w:t>,</w:t>
      </w:r>
    </w:p>
    <w:p w14:paraId="52835246" w14:textId="3FDF875A" w:rsidR="00C06888" w:rsidRDefault="00C06888" w:rsidP="00226F66">
      <w:pPr>
        <w:pStyle w:val="ListParagraph"/>
        <w:numPr>
          <w:ilvl w:val="0"/>
          <w:numId w:val="53"/>
        </w:numPr>
        <w:spacing w:after="0" w:line="276" w:lineRule="auto"/>
        <w:ind w:left="1134" w:hanging="425"/>
        <w:jc w:val="left"/>
        <w:rPr>
          <w:rFonts w:cs="Arial"/>
          <w:szCs w:val="24"/>
        </w:rPr>
        <w:pPrChange w:id="787" w:author="Aideen Bugler (Pensions Authority)" w:date="2026-03-25T10:21:00Z" w16du:dateUtc="2026-03-25T10:21:00Z">
          <w:pPr>
            <w:pStyle w:val="ListParagraph"/>
            <w:numPr>
              <w:numId w:val="53"/>
            </w:numPr>
            <w:spacing w:after="0" w:line="276" w:lineRule="auto"/>
            <w:ind w:left="1134" w:hanging="425"/>
          </w:pPr>
        </w:pPrChange>
      </w:pPr>
      <w:r w:rsidRPr="00B84202">
        <w:rPr>
          <w:rFonts w:cs="Arial"/>
          <w:szCs w:val="24"/>
        </w:rPr>
        <w:t>that increases in charges will only be made by giving six months’ notice to members/employers to allow the adhering employer to transfer should they so wish before the increase is implemented, and</w:t>
      </w:r>
    </w:p>
    <w:p w14:paraId="12F82039" w14:textId="77777777" w:rsidR="00C06888" w:rsidRDefault="00C06888" w:rsidP="00226F66">
      <w:pPr>
        <w:pStyle w:val="ListParagraph"/>
        <w:numPr>
          <w:ilvl w:val="0"/>
          <w:numId w:val="53"/>
        </w:numPr>
        <w:spacing w:after="0" w:line="276" w:lineRule="auto"/>
        <w:ind w:left="1134" w:hanging="425"/>
        <w:jc w:val="left"/>
        <w:rPr>
          <w:rFonts w:cs="Arial"/>
          <w:szCs w:val="24"/>
        </w:rPr>
        <w:pPrChange w:id="788" w:author="Aideen Bugler (Pensions Authority)" w:date="2026-03-25T10:21:00Z" w16du:dateUtc="2026-03-25T10:21:00Z">
          <w:pPr>
            <w:pStyle w:val="ListParagraph"/>
            <w:numPr>
              <w:numId w:val="53"/>
            </w:numPr>
            <w:spacing w:after="0" w:line="276" w:lineRule="auto"/>
            <w:ind w:left="1134" w:hanging="425"/>
          </w:pPr>
        </w:pPrChange>
      </w:pPr>
      <w:r w:rsidRPr="00DE793A">
        <w:rPr>
          <w:rFonts w:cs="Arial"/>
          <w:szCs w:val="24"/>
        </w:rPr>
        <w:t xml:space="preserve">that members or prospective members can transfer assets in and out without charge. </w:t>
      </w:r>
    </w:p>
    <w:p w14:paraId="53F8E78C" w14:textId="77777777" w:rsidR="00C06888" w:rsidRPr="00DE793A" w:rsidRDefault="00C06888" w:rsidP="00226F66">
      <w:pPr>
        <w:pStyle w:val="ListParagraph"/>
        <w:spacing w:after="0" w:line="276" w:lineRule="auto"/>
        <w:ind w:left="717"/>
        <w:jc w:val="left"/>
        <w:rPr>
          <w:rFonts w:cs="Arial"/>
          <w:szCs w:val="24"/>
        </w:rPr>
        <w:pPrChange w:id="789" w:author="Aideen Bugler (Pensions Authority)" w:date="2026-03-25T10:21:00Z" w16du:dateUtc="2026-03-25T10:21:00Z">
          <w:pPr>
            <w:pStyle w:val="ListParagraph"/>
            <w:spacing w:after="0" w:line="276" w:lineRule="auto"/>
            <w:ind w:left="717"/>
          </w:pPr>
        </w:pPrChange>
      </w:pPr>
    </w:p>
    <w:p w14:paraId="0ED7D295" w14:textId="47B6C321" w:rsidR="00C06888" w:rsidRPr="00041327" w:rsidRDefault="00C06888" w:rsidP="00226F66">
      <w:pPr>
        <w:pStyle w:val="ListParagraph"/>
        <w:numPr>
          <w:ilvl w:val="0"/>
          <w:numId w:val="67"/>
        </w:numPr>
        <w:spacing w:line="276" w:lineRule="auto"/>
        <w:ind w:left="567" w:hanging="567"/>
        <w:jc w:val="left"/>
        <w:rPr>
          <w:rFonts w:cs="Arial"/>
          <w:szCs w:val="24"/>
        </w:rPr>
        <w:pPrChange w:id="790"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T</w:t>
      </w:r>
      <w:r w:rsidR="00C206C2" w:rsidRPr="00041327">
        <w:rPr>
          <w:rFonts w:cs="Arial"/>
          <w:szCs w:val="24"/>
        </w:rPr>
        <w:t>he t</w:t>
      </w:r>
      <w:r w:rsidRPr="00041327">
        <w:rPr>
          <w:rFonts w:cs="Arial"/>
          <w:szCs w:val="24"/>
        </w:rPr>
        <w:t xml:space="preserve">rustee must maintain documented evidence that the policy is being implemented. </w:t>
      </w:r>
    </w:p>
    <w:p w14:paraId="08B6671D" w14:textId="492338E6" w:rsidR="00C06888" w:rsidRPr="00DE793A" w:rsidRDefault="00C06888" w:rsidP="00D50759">
      <w:pPr>
        <w:pStyle w:val="Heading4"/>
        <w:pPrChange w:id="791" w:author="Aideen Bugler (Pensions Authority)" w:date="2026-03-25T10:34:00Z" w16du:dateUtc="2026-03-25T10:34:00Z">
          <w:pPr>
            <w:pStyle w:val="Heading2"/>
          </w:pPr>
        </w:pPrChange>
      </w:pPr>
      <w:bookmarkStart w:id="792" w:name="_Toc66444807"/>
      <w:bookmarkStart w:id="793" w:name="_Toc87623999"/>
      <w:r w:rsidRPr="00DE793A">
        <w:t>Marketing of the scheme</w:t>
      </w:r>
      <w:bookmarkEnd w:id="792"/>
      <w:bookmarkEnd w:id="793"/>
    </w:p>
    <w:p w14:paraId="589E73DD" w14:textId="702E8E5B" w:rsidR="00C06888" w:rsidRPr="00041327" w:rsidRDefault="00C06888" w:rsidP="00226F66">
      <w:pPr>
        <w:pStyle w:val="ListParagraph"/>
        <w:numPr>
          <w:ilvl w:val="0"/>
          <w:numId w:val="67"/>
        </w:numPr>
        <w:spacing w:line="276" w:lineRule="auto"/>
        <w:ind w:left="567" w:hanging="567"/>
        <w:jc w:val="left"/>
        <w:rPr>
          <w:rFonts w:cs="Arial"/>
          <w:szCs w:val="24"/>
        </w:rPr>
        <w:pPrChange w:id="794"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T</w:t>
      </w:r>
      <w:r w:rsidR="005A04DC" w:rsidRPr="00041327">
        <w:rPr>
          <w:rFonts w:cs="Arial"/>
          <w:szCs w:val="24"/>
        </w:rPr>
        <w:t>he t</w:t>
      </w:r>
      <w:r w:rsidRPr="00041327">
        <w:rPr>
          <w:rFonts w:cs="Arial"/>
          <w:szCs w:val="24"/>
        </w:rPr>
        <w:t xml:space="preserve">rustee of </w:t>
      </w:r>
      <w:r w:rsidR="005A04DC" w:rsidRPr="00041327">
        <w:rPr>
          <w:rFonts w:cs="Arial"/>
          <w:szCs w:val="24"/>
        </w:rPr>
        <w:t xml:space="preserve">a </w:t>
      </w:r>
      <w:r w:rsidRPr="00041327">
        <w:rPr>
          <w:rFonts w:cs="Arial"/>
          <w:szCs w:val="24"/>
        </w:rPr>
        <w:t>master trust may not have responsibility for the marketing of the scheme</w:t>
      </w:r>
      <w:r w:rsidR="00F263CC" w:rsidRPr="00041327">
        <w:rPr>
          <w:rFonts w:cs="Arial"/>
          <w:szCs w:val="24"/>
        </w:rPr>
        <w:t>s</w:t>
      </w:r>
      <w:r w:rsidRPr="00041327">
        <w:rPr>
          <w:rFonts w:cs="Arial"/>
          <w:szCs w:val="24"/>
        </w:rPr>
        <w:t xml:space="preserve">. However, their consent must be required on the general marketing approach for the scheme and to the materials used, which will include information about their scheme, to satisfy themselves that it is not misleading or inadvertently creating potential obligations for </w:t>
      </w:r>
      <w:r w:rsidR="005A04DC" w:rsidRPr="00041327">
        <w:rPr>
          <w:rFonts w:cs="Arial"/>
          <w:szCs w:val="24"/>
        </w:rPr>
        <w:t xml:space="preserve">the </w:t>
      </w:r>
      <w:r w:rsidRPr="00041327">
        <w:rPr>
          <w:rFonts w:cs="Arial"/>
          <w:szCs w:val="24"/>
        </w:rPr>
        <w:t xml:space="preserve">trustee that cannot be met. </w:t>
      </w:r>
    </w:p>
    <w:p w14:paraId="51CFC531" w14:textId="3F66F719" w:rsidR="00C06888" w:rsidRPr="00DE793A" w:rsidRDefault="00C06888" w:rsidP="00D50759">
      <w:pPr>
        <w:pStyle w:val="Heading4"/>
        <w:pPrChange w:id="795" w:author="Aideen Bugler (Pensions Authority)" w:date="2026-03-25T10:35:00Z" w16du:dateUtc="2026-03-25T10:35:00Z">
          <w:pPr>
            <w:pStyle w:val="Heading2"/>
          </w:pPr>
        </w:pPrChange>
      </w:pPr>
      <w:bookmarkStart w:id="796" w:name="_Toc66444808"/>
      <w:bookmarkStart w:id="797" w:name="_Toc87624000"/>
      <w:r w:rsidRPr="00DE793A">
        <w:t>New members</w:t>
      </w:r>
      <w:bookmarkEnd w:id="796"/>
      <w:bookmarkEnd w:id="797"/>
    </w:p>
    <w:p w14:paraId="32935A0E" w14:textId="77777777" w:rsidR="00041327" w:rsidRDefault="00C06888" w:rsidP="00226F66">
      <w:pPr>
        <w:pStyle w:val="ListParagraph"/>
        <w:numPr>
          <w:ilvl w:val="0"/>
          <w:numId w:val="67"/>
        </w:numPr>
        <w:spacing w:line="276" w:lineRule="auto"/>
        <w:ind w:left="567" w:hanging="567"/>
        <w:jc w:val="left"/>
        <w:rPr>
          <w:rFonts w:cs="Arial"/>
          <w:szCs w:val="24"/>
        </w:rPr>
        <w:pPrChange w:id="798"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It is important that trustees are aware of the rate of new scheme members joining the scheme to ensure that they are satisfied the scheme has the capacity to provide for the</w:t>
      </w:r>
      <w:r w:rsidR="003C38F3" w:rsidRPr="00041327">
        <w:rPr>
          <w:rFonts w:cs="Arial"/>
          <w:szCs w:val="24"/>
        </w:rPr>
        <w:t xml:space="preserve">se additional </w:t>
      </w:r>
      <w:r w:rsidRPr="00041327">
        <w:rPr>
          <w:rFonts w:cs="Arial"/>
          <w:szCs w:val="24"/>
        </w:rPr>
        <w:t>m</w:t>
      </w:r>
      <w:r w:rsidR="003C38F3" w:rsidRPr="00041327">
        <w:rPr>
          <w:rFonts w:cs="Arial"/>
          <w:szCs w:val="24"/>
        </w:rPr>
        <w:t>embers</w:t>
      </w:r>
      <w:r w:rsidRPr="00041327">
        <w:rPr>
          <w:rFonts w:cs="Arial"/>
          <w:szCs w:val="24"/>
        </w:rPr>
        <w:t>.</w:t>
      </w:r>
    </w:p>
    <w:p w14:paraId="4B43BA10" w14:textId="77777777" w:rsidR="00041327" w:rsidRDefault="00041327" w:rsidP="00226F66">
      <w:pPr>
        <w:pStyle w:val="ListParagraph"/>
        <w:spacing w:line="276" w:lineRule="auto"/>
        <w:ind w:left="567"/>
        <w:jc w:val="left"/>
        <w:rPr>
          <w:rFonts w:cs="Arial"/>
          <w:szCs w:val="24"/>
        </w:rPr>
        <w:pPrChange w:id="799" w:author="Aideen Bugler (Pensions Authority)" w:date="2026-03-25T10:21:00Z" w16du:dateUtc="2026-03-25T10:21:00Z">
          <w:pPr>
            <w:pStyle w:val="ListParagraph"/>
            <w:spacing w:line="276" w:lineRule="auto"/>
            <w:ind w:left="567"/>
          </w:pPr>
        </w:pPrChange>
      </w:pPr>
    </w:p>
    <w:p w14:paraId="0F33BE25" w14:textId="59F29B7C" w:rsidR="00C06888" w:rsidRPr="00041327" w:rsidRDefault="00041327" w:rsidP="00226F66">
      <w:pPr>
        <w:pStyle w:val="ListParagraph"/>
        <w:numPr>
          <w:ilvl w:val="0"/>
          <w:numId w:val="67"/>
        </w:numPr>
        <w:spacing w:line="276" w:lineRule="auto"/>
        <w:ind w:left="567" w:hanging="567"/>
        <w:jc w:val="left"/>
        <w:rPr>
          <w:rFonts w:cs="Arial"/>
          <w:szCs w:val="24"/>
        </w:rPr>
        <w:pPrChange w:id="800" w:author="Aideen Bugler (Pensions Authority)" w:date="2026-03-25T10:21:00Z" w16du:dateUtc="2026-03-25T10:21:00Z">
          <w:pPr>
            <w:pStyle w:val="ListParagraph"/>
            <w:numPr>
              <w:numId w:val="67"/>
            </w:numPr>
            <w:spacing w:line="276" w:lineRule="auto"/>
            <w:ind w:left="567" w:hanging="567"/>
          </w:pPr>
        </w:pPrChange>
      </w:pPr>
      <w:r>
        <w:rPr>
          <w:rFonts w:cs="Arial"/>
          <w:szCs w:val="24"/>
        </w:rPr>
        <w:t>T</w:t>
      </w:r>
      <w:r w:rsidR="00C06888" w:rsidRPr="00041327">
        <w:rPr>
          <w:rFonts w:cs="Arial"/>
          <w:szCs w:val="24"/>
        </w:rPr>
        <w:t xml:space="preserve">he trustee must </w:t>
      </w:r>
      <w:r w:rsidR="007F0261" w:rsidRPr="00041327">
        <w:rPr>
          <w:rFonts w:cs="Arial"/>
          <w:szCs w:val="24"/>
        </w:rPr>
        <w:t xml:space="preserve">have consented </w:t>
      </w:r>
      <w:r w:rsidR="00C06888" w:rsidRPr="00041327">
        <w:rPr>
          <w:rFonts w:cs="Arial"/>
          <w:szCs w:val="24"/>
        </w:rPr>
        <w:t xml:space="preserve">in advance to the enrolment of new members into the scheme. This can be an agreed </w:t>
      </w:r>
      <w:r w:rsidR="00866FD7" w:rsidRPr="00041327">
        <w:rPr>
          <w:rFonts w:cs="Arial"/>
          <w:szCs w:val="24"/>
        </w:rPr>
        <w:t xml:space="preserve">overall </w:t>
      </w:r>
      <w:r w:rsidR="00C06888" w:rsidRPr="00041327">
        <w:rPr>
          <w:rFonts w:cs="Arial"/>
          <w:szCs w:val="24"/>
        </w:rPr>
        <w:t>strategy</w:t>
      </w:r>
      <w:r w:rsidR="00C656CB" w:rsidRPr="00041327">
        <w:rPr>
          <w:rFonts w:cs="Arial"/>
          <w:szCs w:val="24"/>
        </w:rPr>
        <w:t>; i</w:t>
      </w:r>
      <w:r w:rsidR="00866FD7" w:rsidRPr="00041327">
        <w:rPr>
          <w:rFonts w:cs="Arial"/>
          <w:szCs w:val="24"/>
        </w:rPr>
        <w:t xml:space="preserve">t does not require that </w:t>
      </w:r>
      <w:r w:rsidR="00C06888" w:rsidRPr="00041327">
        <w:rPr>
          <w:rFonts w:cs="Arial"/>
          <w:szCs w:val="24"/>
        </w:rPr>
        <w:t xml:space="preserve">the trustee </w:t>
      </w:r>
      <w:r w:rsidR="002F589E" w:rsidRPr="00041327">
        <w:rPr>
          <w:rFonts w:cs="Arial"/>
          <w:szCs w:val="24"/>
        </w:rPr>
        <w:t xml:space="preserve">individually </w:t>
      </w:r>
      <w:r w:rsidR="00C06888" w:rsidRPr="00041327">
        <w:rPr>
          <w:rFonts w:cs="Arial"/>
          <w:szCs w:val="24"/>
        </w:rPr>
        <w:t xml:space="preserve">approve every </w:t>
      </w:r>
      <w:r w:rsidR="00866FD7" w:rsidRPr="00041327">
        <w:rPr>
          <w:rFonts w:cs="Arial"/>
          <w:szCs w:val="24"/>
        </w:rPr>
        <w:t xml:space="preserve">new </w:t>
      </w:r>
      <w:r w:rsidR="00C06888" w:rsidRPr="00041327">
        <w:rPr>
          <w:rFonts w:cs="Arial"/>
          <w:szCs w:val="24"/>
        </w:rPr>
        <w:t>member.</w:t>
      </w:r>
    </w:p>
    <w:p w14:paraId="4F1257A6" w14:textId="70660A48" w:rsidR="00C06888" w:rsidRPr="00DE793A" w:rsidRDefault="00C06888" w:rsidP="00D50759">
      <w:pPr>
        <w:pStyle w:val="Heading4"/>
        <w:pPrChange w:id="801" w:author="Aideen Bugler (Pensions Authority)" w:date="2026-03-25T10:35:00Z" w16du:dateUtc="2026-03-25T10:35:00Z">
          <w:pPr>
            <w:pStyle w:val="Heading2"/>
          </w:pPr>
        </w:pPrChange>
      </w:pPr>
      <w:bookmarkStart w:id="802" w:name="_Toc66444809"/>
      <w:bookmarkStart w:id="803" w:name="_Toc87624001"/>
      <w:r w:rsidRPr="00DE793A">
        <w:lastRenderedPageBreak/>
        <w:t>Wind-up procedure</w:t>
      </w:r>
      <w:bookmarkEnd w:id="802"/>
      <w:bookmarkEnd w:id="803"/>
    </w:p>
    <w:p w14:paraId="406887AB" w14:textId="0BF18435" w:rsidR="00041327" w:rsidRDefault="00C06888" w:rsidP="00226F66">
      <w:pPr>
        <w:pStyle w:val="ListParagraph"/>
        <w:numPr>
          <w:ilvl w:val="0"/>
          <w:numId w:val="67"/>
        </w:numPr>
        <w:spacing w:line="276" w:lineRule="auto"/>
        <w:ind w:left="567" w:hanging="567"/>
        <w:jc w:val="left"/>
        <w:rPr>
          <w:rFonts w:cs="Arial"/>
          <w:szCs w:val="24"/>
        </w:rPr>
        <w:pPrChange w:id="804"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Given its potential scale, the wind-up of a master trust could be a significant process. T</w:t>
      </w:r>
      <w:r w:rsidR="005A04DC" w:rsidRPr="00041327">
        <w:rPr>
          <w:rFonts w:cs="Arial"/>
          <w:szCs w:val="24"/>
        </w:rPr>
        <w:t>he t</w:t>
      </w:r>
      <w:r w:rsidRPr="00041327">
        <w:rPr>
          <w:rFonts w:cs="Arial"/>
          <w:szCs w:val="24"/>
        </w:rPr>
        <w:t>rustee of a master trust must be able to demonstrate that they have an appropriate wind-up procedure in place that protects the interests of members.</w:t>
      </w:r>
    </w:p>
    <w:p w14:paraId="25DE7788" w14:textId="77777777" w:rsidR="00041327" w:rsidRDefault="00041327" w:rsidP="00226F66">
      <w:pPr>
        <w:pStyle w:val="ListParagraph"/>
        <w:spacing w:line="276" w:lineRule="auto"/>
        <w:ind w:left="567"/>
        <w:jc w:val="left"/>
        <w:rPr>
          <w:rFonts w:cs="Arial"/>
          <w:szCs w:val="24"/>
        </w:rPr>
        <w:pPrChange w:id="805" w:author="Aideen Bugler (Pensions Authority)" w:date="2026-03-25T10:21:00Z" w16du:dateUtc="2026-03-25T10:21:00Z">
          <w:pPr>
            <w:pStyle w:val="ListParagraph"/>
            <w:spacing w:line="276" w:lineRule="auto"/>
            <w:ind w:left="567"/>
          </w:pPr>
        </w:pPrChange>
      </w:pPr>
    </w:p>
    <w:p w14:paraId="1B26910E" w14:textId="05298BA2" w:rsidR="00C06888" w:rsidRPr="00041327" w:rsidRDefault="00C06888" w:rsidP="00226F66">
      <w:pPr>
        <w:pStyle w:val="ListParagraph"/>
        <w:numPr>
          <w:ilvl w:val="0"/>
          <w:numId w:val="67"/>
        </w:numPr>
        <w:spacing w:line="276" w:lineRule="auto"/>
        <w:ind w:left="567" w:hanging="567"/>
        <w:jc w:val="left"/>
        <w:rPr>
          <w:rFonts w:cs="Arial"/>
          <w:szCs w:val="24"/>
        </w:rPr>
        <w:pPrChange w:id="806"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The trustee must have a written procedure that they will implement in the event of wind-up. This procedure must be designed to ensure that benefits are transferred efficiently, in a timely manner to other pension arrangements and without cost to members and beneficiaries. The trustee must ensure that the procedure is kept up to date.</w:t>
      </w:r>
    </w:p>
    <w:p w14:paraId="31977EE2" w14:textId="68C511FE" w:rsidR="00C06888" w:rsidRPr="00DE793A" w:rsidRDefault="00C06888" w:rsidP="00D50759">
      <w:pPr>
        <w:pStyle w:val="Heading4"/>
        <w:pPrChange w:id="807" w:author="Aideen Bugler (Pensions Authority)" w:date="2026-03-25T10:35:00Z" w16du:dateUtc="2026-03-25T10:35:00Z">
          <w:pPr>
            <w:pStyle w:val="Heading2"/>
          </w:pPr>
        </w:pPrChange>
      </w:pPr>
      <w:bookmarkStart w:id="808" w:name="_Toc66444810"/>
      <w:bookmarkStart w:id="809" w:name="_Toc87624002"/>
      <w:r w:rsidRPr="00DE793A">
        <w:t>Reporting to the Authority</w:t>
      </w:r>
      <w:bookmarkEnd w:id="808"/>
      <w:bookmarkEnd w:id="809"/>
    </w:p>
    <w:p w14:paraId="1BEB71CE" w14:textId="671D0C94" w:rsidR="00C06888" w:rsidRPr="00041327" w:rsidRDefault="00C06888" w:rsidP="00226F66">
      <w:pPr>
        <w:pStyle w:val="ListParagraph"/>
        <w:numPr>
          <w:ilvl w:val="0"/>
          <w:numId w:val="67"/>
        </w:numPr>
        <w:spacing w:line="276" w:lineRule="auto"/>
        <w:ind w:left="567" w:hanging="567"/>
        <w:jc w:val="left"/>
        <w:rPr>
          <w:rFonts w:cs="Arial"/>
          <w:szCs w:val="24"/>
        </w:rPr>
        <w:pPrChange w:id="810" w:author="Aideen Bugler (Pensions Authority)" w:date="2026-03-25T10:21:00Z" w16du:dateUtc="2026-03-25T10:21:00Z">
          <w:pPr>
            <w:pStyle w:val="ListParagraph"/>
            <w:numPr>
              <w:numId w:val="67"/>
            </w:numPr>
            <w:spacing w:line="276" w:lineRule="auto"/>
            <w:ind w:left="567" w:hanging="567"/>
          </w:pPr>
        </w:pPrChange>
      </w:pPr>
      <w:r w:rsidRPr="00041327">
        <w:rPr>
          <w:rFonts w:cs="Arial"/>
          <w:szCs w:val="24"/>
        </w:rPr>
        <w:t>On the occurrence of the following events, the trustee must notify the Authority and provide relevant further information</w:t>
      </w:r>
      <w:r w:rsidR="007B21F9">
        <w:rPr>
          <w:rFonts w:cs="Arial"/>
          <w:szCs w:val="24"/>
        </w:rPr>
        <w:t xml:space="preserve"> on</w:t>
      </w:r>
      <w:r w:rsidRPr="00041327">
        <w:rPr>
          <w:rFonts w:cs="Arial"/>
          <w:szCs w:val="24"/>
        </w:rPr>
        <w:t xml:space="preserve">: </w:t>
      </w:r>
    </w:p>
    <w:p w14:paraId="7E698461" w14:textId="77777777" w:rsidR="0024606A" w:rsidRDefault="0024606A" w:rsidP="00226F66">
      <w:pPr>
        <w:pStyle w:val="ListParagraph"/>
        <w:spacing w:line="276" w:lineRule="auto"/>
        <w:ind w:left="851"/>
        <w:jc w:val="left"/>
        <w:rPr>
          <w:rFonts w:cs="Arial"/>
          <w:szCs w:val="24"/>
        </w:rPr>
        <w:pPrChange w:id="811" w:author="Aideen Bugler (Pensions Authority)" w:date="2026-03-25T10:21:00Z" w16du:dateUtc="2026-03-25T10:21:00Z">
          <w:pPr>
            <w:pStyle w:val="ListParagraph"/>
            <w:spacing w:line="276" w:lineRule="auto"/>
            <w:ind w:left="851"/>
          </w:pPr>
        </w:pPrChange>
      </w:pPr>
    </w:p>
    <w:p w14:paraId="3279AD2D" w14:textId="04C115AF" w:rsidR="00C06888" w:rsidRPr="00DE793A" w:rsidRDefault="00A76666" w:rsidP="00226F66">
      <w:pPr>
        <w:pStyle w:val="ListParagraph"/>
        <w:numPr>
          <w:ilvl w:val="0"/>
          <w:numId w:val="54"/>
        </w:numPr>
        <w:spacing w:line="276" w:lineRule="auto"/>
        <w:ind w:left="1134" w:hanging="425"/>
        <w:jc w:val="left"/>
        <w:rPr>
          <w:rFonts w:cs="Arial"/>
          <w:szCs w:val="24"/>
        </w:rPr>
        <w:pPrChange w:id="812" w:author="Aideen Bugler (Pensions Authority)" w:date="2026-03-25T10:21:00Z" w16du:dateUtc="2026-03-25T10:21:00Z">
          <w:pPr>
            <w:pStyle w:val="ListParagraph"/>
            <w:numPr>
              <w:numId w:val="54"/>
            </w:numPr>
            <w:spacing w:line="276" w:lineRule="auto"/>
            <w:ind w:left="1134" w:hanging="425"/>
          </w:pPr>
        </w:pPrChange>
      </w:pPr>
      <w:r>
        <w:rPr>
          <w:rFonts w:cs="Arial"/>
          <w:szCs w:val="24"/>
        </w:rPr>
        <w:t>a</w:t>
      </w:r>
      <w:r w:rsidRPr="00DE793A">
        <w:rPr>
          <w:rFonts w:cs="Arial"/>
          <w:szCs w:val="24"/>
        </w:rPr>
        <w:t xml:space="preserve"> </w:t>
      </w:r>
      <w:r w:rsidR="00C06888" w:rsidRPr="00DE793A">
        <w:rPr>
          <w:rFonts w:cs="Arial"/>
          <w:szCs w:val="24"/>
        </w:rPr>
        <w:t>breach of the capital requirements</w:t>
      </w:r>
      <w:r>
        <w:rPr>
          <w:rFonts w:cs="Arial"/>
          <w:szCs w:val="24"/>
        </w:rPr>
        <w:t>,</w:t>
      </w:r>
      <w:r w:rsidR="005A04DC">
        <w:rPr>
          <w:rFonts w:cs="Arial"/>
          <w:szCs w:val="24"/>
        </w:rPr>
        <w:t xml:space="preserve"> or</w:t>
      </w:r>
    </w:p>
    <w:p w14:paraId="00F559D0" w14:textId="1BAA35A7" w:rsidR="00C06888" w:rsidRPr="00DE793A" w:rsidRDefault="00A76666" w:rsidP="00226F66">
      <w:pPr>
        <w:pStyle w:val="ListParagraph"/>
        <w:numPr>
          <w:ilvl w:val="0"/>
          <w:numId w:val="54"/>
        </w:numPr>
        <w:spacing w:line="276" w:lineRule="auto"/>
        <w:ind w:left="1134" w:hanging="425"/>
        <w:jc w:val="left"/>
        <w:rPr>
          <w:rFonts w:cs="Arial"/>
          <w:szCs w:val="24"/>
        </w:rPr>
        <w:pPrChange w:id="813" w:author="Aideen Bugler (Pensions Authority)" w:date="2026-03-25T10:21:00Z" w16du:dateUtc="2026-03-25T10:21:00Z">
          <w:pPr>
            <w:pStyle w:val="ListParagraph"/>
            <w:numPr>
              <w:numId w:val="54"/>
            </w:numPr>
            <w:spacing w:line="276" w:lineRule="auto"/>
            <w:ind w:left="1134" w:hanging="425"/>
          </w:pPr>
        </w:pPrChange>
      </w:pPr>
      <w:r>
        <w:rPr>
          <w:rFonts w:cs="Arial"/>
          <w:szCs w:val="24"/>
        </w:rPr>
        <w:t>a</w:t>
      </w:r>
      <w:r w:rsidRPr="00DE793A">
        <w:rPr>
          <w:rFonts w:cs="Arial"/>
          <w:szCs w:val="24"/>
        </w:rPr>
        <w:t xml:space="preserve"> </w:t>
      </w:r>
      <w:r w:rsidR="00C06888" w:rsidRPr="00DE793A">
        <w:rPr>
          <w:rFonts w:cs="Arial"/>
          <w:szCs w:val="24"/>
        </w:rPr>
        <w:t>decision to wind-up the master trust</w:t>
      </w:r>
      <w:r>
        <w:rPr>
          <w:rFonts w:cs="Arial"/>
          <w:szCs w:val="24"/>
        </w:rPr>
        <w:t>, or</w:t>
      </w:r>
    </w:p>
    <w:p w14:paraId="5F833875" w14:textId="7E136D04" w:rsidR="00C06888" w:rsidRPr="00DE793A" w:rsidRDefault="00A76666" w:rsidP="00226F66">
      <w:pPr>
        <w:pStyle w:val="ListParagraph"/>
        <w:numPr>
          <w:ilvl w:val="0"/>
          <w:numId w:val="54"/>
        </w:numPr>
        <w:spacing w:line="276" w:lineRule="auto"/>
        <w:ind w:left="1134" w:hanging="425"/>
        <w:jc w:val="left"/>
        <w:rPr>
          <w:rFonts w:cs="Arial"/>
          <w:szCs w:val="24"/>
        </w:rPr>
        <w:pPrChange w:id="814" w:author="Aideen Bugler (Pensions Authority)" w:date="2026-03-25T10:21:00Z" w16du:dateUtc="2026-03-25T10:21:00Z">
          <w:pPr>
            <w:pStyle w:val="ListParagraph"/>
            <w:numPr>
              <w:numId w:val="54"/>
            </w:numPr>
            <w:spacing w:line="276" w:lineRule="auto"/>
            <w:ind w:left="1134" w:hanging="425"/>
          </w:pPr>
        </w:pPrChange>
      </w:pPr>
      <w:r>
        <w:rPr>
          <w:rFonts w:cs="Arial"/>
          <w:szCs w:val="24"/>
        </w:rPr>
        <w:t>a</w:t>
      </w:r>
      <w:r w:rsidRPr="00DE793A">
        <w:rPr>
          <w:rFonts w:cs="Arial"/>
          <w:szCs w:val="24"/>
        </w:rPr>
        <w:t xml:space="preserve"> </w:t>
      </w:r>
      <w:r w:rsidR="00C06888" w:rsidRPr="00DE793A">
        <w:rPr>
          <w:rFonts w:cs="Arial"/>
          <w:szCs w:val="24"/>
        </w:rPr>
        <w:t>change of control of the trustee company</w:t>
      </w:r>
      <w:r w:rsidR="00C37B04">
        <w:rPr>
          <w:rFonts w:cs="Arial"/>
          <w:szCs w:val="24"/>
        </w:rPr>
        <w:t>.</w:t>
      </w:r>
    </w:p>
    <w:p w14:paraId="43DB554D" w14:textId="77777777" w:rsidR="0024606A" w:rsidRDefault="0024606A" w:rsidP="00226F66">
      <w:pPr>
        <w:pStyle w:val="ListParagraph"/>
        <w:ind w:left="360"/>
        <w:jc w:val="left"/>
        <w:rPr>
          <w:rFonts w:cs="Arial"/>
          <w:szCs w:val="24"/>
        </w:rPr>
        <w:pPrChange w:id="815" w:author="Aideen Bugler (Pensions Authority)" w:date="2026-03-25T10:21:00Z" w16du:dateUtc="2026-03-25T10:21:00Z">
          <w:pPr>
            <w:pStyle w:val="ListParagraph"/>
            <w:ind w:left="360"/>
          </w:pPr>
        </w:pPrChange>
      </w:pPr>
    </w:p>
    <w:p w14:paraId="4819CDAD" w14:textId="65B3F56D" w:rsidR="00C06888" w:rsidRPr="0024606A" w:rsidRDefault="00C06888" w:rsidP="00226F66">
      <w:pPr>
        <w:pStyle w:val="ListParagraph"/>
        <w:numPr>
          <w:ilvl w:val="0"/>
          <w:numId w:val="67"/>
        </w:numPr>
        <w:ind w:left="567" w:hanging="567"/>
        <w:jc w:val="left"/>
        <w:rPr>
          <w:rFonts w:cs="Arial"/>
          <w:szCs w:val="24"/>
        </w:rPr>
        <w:pPrChange w:id="816" w:author="Aideen Bugler (Pensions Authority)" w:date="2026-03-25T10:21:00Z" w16du:dateUtc="2026-03-25T10:21:00Z">
          <w:pPr>
            <w:pStyle w:val="ListParagraph"/>
            <w:numPr>
              <w:numId w:val="67"/>
            </w:numPr>
            <w:ind w:left="567" w:hanging="567"/>
          </w:pPr>
        </w:pPrChange>
      </w:pPr>
      <w:r w:rsidRPr="0024606A">
        <w:rPr>
          <w:rFonts w:cs="Arial"/>
          <w:szCs w:val="24"/>
        </w:rPr>
        <w:t xml:space="preserve">The Authority may in time prescribe further notifiable </w:t>
      </w:r>
      <w:r w:rsidR="00F33FB6" w:rsidRPr="0024606A">
        <w:rPr>
          <w:rFonts w:cs="Arial"/>
          <w:szCs w:val="24"/>
        </w:rPr>
        <w:t>events</w:t>
      </w:r>
      <w:r w:rsidRPr="0024606A">
        <w:rPr>
          <w:rFonts w:cs="Arial"/>
          <w:szCs w:val="24"/>
        </w:rPr>
        <w:t>.</w:t>
      </w:r>
    </w:p>
    <w:p w14:paraId="7D10A0F2" w14:textId="609A548A" w:rsidR="00954652" w:rsidRDefault="00954652" w:rsidP="00226F66">
      <w:pPr>
        <w:jc w:val="left"/>
        <w:rPr>
          <w:b/>
          <w:sz w:val="32"/>
          <w:szCs w:val="32"/>
        </w:rPr>
        <w:sectPr w:rsidR="00954652" w:rsidSect="003A336A">
          <w:pgSz w:w="11906" w:h="16838"/>
          <w:pgMar w:top="1440" w:right="1440" w:bottom="1440" w:left="1440" w:header="708" w:footer="708" w:gutter="0"/>
          <w:cols w:space="708"/>
          <w:docGrid w:linePitch="360"/>
        </w:sectPr>
        <w:pPrChange w:id="817" w:author="Aideen Bugler (Pensions Authority)" w:date="2026-03-25T10:21:00Z" w16du:dateUtc="2026-03-25T10:21:00Z">
          <w:pPr/>
        </w:pPrChange>
      </w:pPr>
    </w:p>
    <w:p w14:paraId="52E53B06" w14:textId="1AFA4A7B" w:rsidR="00CC4ED8" w:rsidRPr="00CC4ED8" w:rsidRDefault="00CC4ED8" w:rsidP="00D50759">
      <w:pPr>
        <w:pStyle w:val="Heading3"/>
        <w:pPrChange w:id="818" w:author="Aideen Bugler (Pensions Authority)" w:date="2026-03-25T10:35:00Z" w16du:dateUtc="2026-03-25T10:35:00Z">
          <w:pPr>
            <w:pStyle w:val="Heading1"/>
          </w:pPr>
        </w:pPrChange>
      </w:pPr>
      <w:bookmarkStart w:id="819" w:name="_Toc72319799"/>
      <w:bookmarkStart w:id="820" w:name="_Toc87624003"/>
      <w:r w:rsidRPr="00CC4ED8">
        <w:lastRenderedPageBreak/>
        <w:t>Appendix 1</w:t>
      </w:r>
      <w:r w:rsidR="001146C3">
        <w:t xml:space="preserve"> – List of key risks and </w:t>
      </w:r>
      <w:r w:rsidR="00037136">
        <w:t xml:space="preserve">examples of </w:t>
      </w:r>
      <w:r w:rsidR="001146C3">
        <w:t>controls</w:t>
      </w:r>
      <w:bookmarkEnd w:id="819"/>
      <w:bookmarkEnd w:id="820"/>
    </w:p>
    <w:p w14:paraId="3F163D1B" w14:textId="788ED122" w:rsidR="00CC4ED8" w:rsidRPr="00CC4ED8" w:rsidRDefault="00977299" w:rsidP="00226F66">
      <w:pPr>
        <w:contextualSpacing/>
        <w:jc w:val="left"/>
        <w:rPr>
          <w:rFonts w:eastAsia="Times New Roman" w:cs="Arial"/>
          <w:szCs w:val="24"/>
          <w:lang w:val="en-GB" w:eastAsia="en-GB"/>
        </w:rPr>
        <w:pPrChange w:id="821" w:author="Aideen Bugler (Pensions Authority)" w:date="2026-03-25T10:21:00Z" w16du:dateUtc="2026-03-25T10:21:00Z">
          <w:pPr>
            <w:contextualSpacing/>
          </w:pPr>
        </w:pPrChange>
      </w:pPr>
      <w:r w:rsidRPr="00CC4ED8">
        <w:rPr>
          <w:rFonts w:eastAsia="Times New Roman" w:cs="Arial"/>
          <w:szCs w:val="24"/>
          <w:lang w:val="en-GB" w:eastAsia="en-GB"/>
        </w:rPr>
        <w:t>Non-exhaustive</w:t>
      </w:r>
      <w:r w:rsidR="00CC4ED8" w:rsidRPr="00CC4ED8">
        <w:rPr>
          <w:rFonts w:eastAsia="Times New Roman" w:cs="Arial"/>
          <w:szCs w:val="24"/>
          <w:lang w:val="en-GB" w:eastAsia="en-GB"/>
        </w:rPr>
        <w:t xml:space="preserve"> list of key risks and sample controls:</w:t>
      </w:r>
    </w:p>
    <w:p w14:paraId="53330C2D" w14:textId="77777777" w:rsidR="00CC4ED8" w:rsidRPr="00CC4ED8" w:rsidRDefault="00CC4ED8" w:rsidP="00226F66">
      <w:pPr>
        <w:spacing w:after="0" w:line="240" w:lineRule="auto"/>
        <w:contextualSpacing/>
        <w:jc w:val="left"/>
        <w:rPr>
          <w:rFonts w:eastAsia="Times New Roman" w:cs="Arial"/>
          <w:szCs w:val="24"/>
          <w:lang w:val="en-GB" w:eastAsia="en-GB"/>
        </w:rPr>
        <w:pPrChange w:id="822" w:author="Aideen Bugler (Pensions Authority)" w:date="2026-03-25T10:21:00Z" w16du:dateUtc="2026-03-25T10:21:00Z">
          <w:pPr>
            <w:spacing w:after="0" w:line="240" w:lineRule="auto"/>
            <w:contextualSpacing/>
          </w:pPr>
        </w:pPrChange>
      </w:pPr>
    </w:p>
    <w:tbl>
      <w:tblPr>
        <w:tblStyle w:val="TableGrid"/>
        <w:tblW w:w="0" w:type="auto"/>
        <w:tblLook w:val="04A0" w:firstRow="1" w:lastRow="0" w:firstColumn="1" w:lastColumn="0" w:noHBand="0" w:noVBand="1"/>
      </w:tblPr>
      <w:tblGrid>
        <w:gridCol w:w="3681"/>
        <w:gridCol w:w="5335"/>
      </w:tblGrid>
      <w:tr w:rsidR="00CC4ED8" w:rsidRPr="00A74293" w14:paraId="4799DE27" w14:textId="77777777" w:rsidTr="00D422C5">
        <w:trPr>
          <w:trHeight w:val="531"/>
          <w:tblHeader/>
        </w:trPr>
        <w:tc>
          <w:tcPr>
            <w:tcW w:w="3681" w:type="dxa"/>
            <w:shd w:val="clear" w:color="auto" w:fill="002060"/>
            <w:vAlign w:val="center"/>
          </w:tcPr>
          <w:p w14:paraId="6866EC3E" w14:textId="77777777" w:rsidR="00CC4ED8" w:rsidRPr="00A74293" w:rsidRDefault="00CC4ED8" w:rsidP="00226F66">
            <w:pPr>
              <w:spacing w:after="0" w:line="240" w:lineRule="auto"/>
              <w:jc w:val="left"/>
              <w:rPr>
                <w:rFonts w:cs="Arial"/>
                <w:b/>
                <w:szCs w:val="24"/>
              </w:rPr>
            </w:pPr>
            <w:r w:rsidRPr="00A74293">
              <w:rPr>
                <w:rFonts w:cs="Arial"/>
                <w:b/>
                <w:szCs w:val="24"/>
              </w:rPr>
              <w:t>Risk</w:t>
            </w:r>
          </w:p>
        </w:tc>
        <w:tc>
          <w:tcPr>
            <w:tcW w:w="5335" w:type="dxa"/>
            <w:shd w:val="clear" w:color="auto" w:fill="002060"/>
            <w:vAlign w:val="center"/>
          </w:tcPr>
          <w:p w14:paraId="4F81F4D1" w14:textId="77777777" w:rsidR="00CC4ED8" w:rsidRPr="00A74293" w:rsidRDefault="00CC4ED8" w:rsidP="00226F66">
            <w:pPr>
              <w:spacing w:after="0" w:line="240" w:lineRule="auto"/>
              <w:jc w:val="left"/>
              <w:rPr>
                <w:rFonts w:cs="Arial"/>
                <w:b/>
                <w:szCs w:val="24"/>
              </w:rPr>
            </w:pPr>
            <w:r w:rsidRPr="00A74293">
              <w:rPr>
                <w:rFonts w:cs="Arial"/>
                <w:b/>
                <w:szCs w:val="24"/>
              </w:rPr>
              <w:t>Types of control</w:t>
            </w:r>
          </w:p>
        </w:tc>
      </w:tr>
      <w:tr w:rsidR="00CC4ED8" w:rsidRPr="00A74293" w14:paraId="424A6AC8" w14:textId="77777777" w:rsidTr="002A291B">
        <w:trPr>
          <w:trHeight w:val="2757"/>
        </w:trPr>
        <w:tc>
          <w:tcPr>
            <w:tcW w:w="3681" w:type="dxa"/>
          </w:tcPr>
          <w:p w14:paraId="74EC4B0B" w14:textId="6E693F93" w:rsidR="00CC4ED8" w:rsidRPr="002A291B" w:rsidRDefault="00037136" w:rsidP="00226F66">
            <w:pPr>
              <w:numPr>
                <w:ilvl w:val="0"/>
                <w:numId w:val="1"/>
              </w:numPr>
              <w:spacing w:after="0" w:line="240" w:lineRule="auto"/>
              <w:jc w:val="left"/>
              <w:rPr>
                <w:rFonts w:cs="Arial"/>
                <w:sz w:val="22"/>
              </w:rPr>
            </w:pPr>
            <w:r>
              <w:rPr>
                <w:rFonts w:cs="Arial"/>
                <w:sz w:val="22"/>
              </w:rPr>
              <w:t>Risks related to s</w:t>
            </w:r>
            <w:r w:rsidRPr="002A291B">
              <w:rPr>
                <w:rFonts w:cs="Arial"/>
                <w:sz w:val="22"/>
              </w:rPr>
              <w:t xml:space="preserve">cheme </w:t>
            </w:r>
            <w:r w:rsidR="00CC4ED8" w:rsidRPr="002A291B">
              <w:rPr>
                <w:rFonts w:cs="Arial"/>
                <w:sz w:val="22"/>
              </w:rPr>
              <w:t xml:space="preserve">governance and management </w:t>
            </w:r>
          </w:p>
        </w:tc>
        <w:tc>
          <w:tcPr>
            <w:tcW w:w="5335" w:type="dxa"/>
          </w:tcPr>
          <w:p w14:paraId="2807CCC6" w14:textId="4416B6C8" w:rsidR="00CC4ED8" w:rsidRPr="002A291B" w:rsidRDefault="00101355" w:rsidP="00226F66">
            <w:pPr>
              <w:numPr>
                <w:ilvl w:val="0"/>
                <w:numId w:val="11"/>
              </w:numPr>
              <w:spacing w:after="0"/>
              <w:jc w:val="left"/>
              <w:rPr>
                <w:rFonts w:cs="Arial"/>
                <w:sz w:val="22"/>
              </w:rPr>
            </w:pPr>
            <w:r>
              <w:rPr>
                <w:rFonts w:cs="Arial"/>
                <w:sz w:val="22"/>
              </w:rPr>
              <w:t>R</w:t>
            </w:r>
            <w:r w:rsidR="003C23C0" w:rsidRPr="002A291B">
              <w:rPr>
                <w:rFonts w:cs="Arial"/>
                <w:sz w:val="22"/>
              </w:rPr>
              <w:t xml:space="preserve">egular </w:t>
            </w:r>
            <w:r w:rsidR="00CC4ED8" w:rsidRPr="002A291B">
              <w:rPr>
                <w:rFonts w:cs="Arial"/>
                <w:sz w:val="22"/>
              </w:rPr>
              <w:t xml:space="preserve">trustee meetings with proper </w:t>
            </w:r>
            <w:r w:rsidR="00037136">
              <w:rPr>
                <w:rFonts w:cs="Arial"/>
                <w:sz w:val="22"/>
              </w:rPr>
              <w:t xml:space="preserve">recording of </w:t>
            </w:r>
            <w:r w:rsidR="00CC4ED8" w:rsidRPr="002A291B">
              <w:rPr>
                <w:rFonts w:cs="Arial"/>
                <w:sz w:val="22"/>
              </w:rPr>
              <w:t>minute</w:t>
            </w:r>
            <w:r w:rsidR="00037136">
              <w:rPr>
                <w:rFonts w:cs="Arial"/>
                <w:sz w:val="22"/>
              </w:rPr>
              <w:t>s</w:t>
            </w:r>
          </w:p>
          <w:p w14:paraId="4E47916F" w14:textId="544C546F" w:rsidR="00CC4ED8" w:rsidRPr="002A291B" w:rsidRDefault="00101355" w:rsidP="00226F66">
            <w:pPr>
              <w:numPr>
                <w:ilvl w:val="0"/>
                <w:numId w:val="11"/>
              </w:numPr>
              <w:spacing w:after="0"/>
              <w:jc w:val="left"/>
              <w:rPr>
                <w:rFonts w:cs="Arial"/>
                <w:sz w:val="22"/>
              </w:rPr>
            </w:pPr>
            <w:r>
              <w:rPr>
                <w:rFonts w:cs="Arial"/>
                <w:sz w:val="22"/>
              </w:rPr>
              <w:t>A</w:t>
            </w:r>
            <w:r w:rsidR="003B481E">
              <w:rPr>
                <w:rFonts w:cs="Arial"/>
                <w:sz w:val="22"/>
              </w:rPr>
              <w:t xml:space="preserve"> f</w:t>
            </w:r>
            <w:r w:rsidR="003B481E" w:rsidRPr="002A291B">
              <w:rPr>
                <w:rFonts w:cs="Arial"/>
                <w:sz w:val="22"/>
              </w:rPr>
              <w:t xml:space="preserve">ormalised </w:t>
            </w:r>
            <w:r w:rsidR="00CC4ED8" w:rsidRPr="002A291B">
              <w:rPr>
                <w:rFonts w:cs="Arial"/>
                <w:sz w:val="22"/>
              </w:rPr>
              <w:t>and documented</w:t>
            </w:r>
            <w:r w:rsidR="003B481E" w:rsidRPr="002A291B">
              <w:rPr>
                <w:rFonts w:cs="Arial"/>
                <w:sz w:val="22"/>
              </w:rPr>
              <w:t xml:space="preserve"> structure</w:t>
            </w:r>
            <w:r w:rsidR="00CC4ED8" w:rsidRPr="002A291B">
              <w:rPr>
                <w:rFonts w:cs="Arial"/>
                <w:sz w:val="22"/>
              </w:rPr>
              <w:t xml:space="preserve"> </w:t>
            </w:r>
            <w:r w:rsidR="003B481E">
              <w:rPr>
                <w:rFonts w:cs="Arial"/>
                <w:sz w:val="22"/>
              </w:rPr>
              <w:t xml:space="preserve">for </w:t>
            </w:r>
            <w:r w:rsidR="00CC4ED8" w:rsidRPr="002A291B">
              <w:rPr>
                <w:rFonts w:cs="Arial"/>
                <w:sz w:val="22"/>
              </w:rPr>
              <w:t>decision</w:t>
            </w:r>
            <w:r w:rsidR="008D1B54">
              <w:rPr>
                <w:rFonts w:cs="Arial"/>
                <w:sz w:val="22"/>
              </w:rPr>
              <w:t xml:space="preserve"> </w:t>
            </w:r>
            <w:r w:rsidR="00CC4ED8" w:rsidRPr="002A291B">
              <w:rPr>
                <w:rFonts w:cs="Arial"/>
                <w:sz w:val="22"/>
              </w:rPr>
              <w:t>making</w:t>
            </w:r>
          </w:p>
          <w:p w14:paraId="2AA3306F" w14:textId="263AAE15" w:rsidR="00CC4ED8" w:rsidRPr="002A291B" w:rsidRDefault="00101355" w:rsidP="00226F66">
            <w:pPr>
              <w:numPr>
                <w:ilvl w:val="0"/>
                <w:numId w:val="11"/>
              </w:numPr>
              <w:spacing w:after="0"/>
              <w:jc w:val="left"/>
              <w:rPr>
                <w:rFonts w:cs="Arial"/>
                <w:sz w:val="22"/>
              </w:rPr>
            </w:pPr>
            <w:r>
              <w:rPr>
                <w:rFonts w:cs="Arial"/>
                <w:sz w:val="22"/>
              </w:rPr>
              <w:t>A</w:t>
            </w:r>
            <w:r w:rsidR="003B481E">
              <w:rPr>
                <w:rFonts w:cs="Arial"/>
                <w:sz w:val="22"/>
              </w:rPr>
              <w:t>ppropriate s</w:t>
            </w:r>
            <w:r w:rsidR="00CC4ED8" w:rsidRPr="002A291B">
              <w:rPr>
                <w:rFonts w:cs="Arial"/>
                <w:sz w:val="22"/>
              </w:rPr>
              <w:t>ub</w:t>
            </w:r>
            <w:r w:rsidR="008B2DFE">
              <w:rPr>
                <w:rFonts w:cs="Arial"/>
                <w:sz w:val="22"/>
              </w:rPr>
              <w:t>-</w:t>
            </w:r>
            <w:r w:rsidR="00CC4ED8" w:rsidRPr="002A291B">
              <w:rPr>
                <w:rFonts w:cs="Arial"/>
                <w:sz w:val="22"/>
              </w:rPr>
              <w:t xml:space="preserve">committees </w:t>
            </w:r>
            <w:r w:rsidR="003B481E">
              <w:rPr>
                <w:rFonts w:cs="Arial"/>
                <w:sz w:val="22"/>
              </w:rPr>
              <w:t xml:space="preserve">for conducting </w:t>
            </w:r>
            <w:r w:rsidR="00CC4ED8" w:rsidRPr="002A291B">
              <w:rPr>
                <w:rFonts w:cs="Arial"/>
                <w:sz w:val="22"/>
              </w:rPr>
              <w:t>audit</w:t>
            </w:r>
            <w:r w:rsidR="003B481E">
              <w:rPr>
                <w:rFonts w:cs="Arial"/>
                <w:sz w:val="22"/>
              </w:rPr>
              <w:t>s</w:t>
            </w:r>
            <w:r w:rsidR="00CC4ED8" w:rsidRPr="002A291B">
              <w:rPr>
                <w:rFonts w:cs="Arial"/>
                <w:sz w:val="22"/>
              </w:rPr>
              <w:t xml:space="preserve"> </w:t>
            </w:r>
            <w:r w:rsidR="003B481E">
              <w:rPr>
                <w:rFonts w:cs="Arial"/>
                <w:sz w:val="22"/>
              </w:rPr>
              <w:t>and other forms of monitoring</w:t>
            </w:r>
          </w:p>
          <w:p w14:paraId="5185D562" w14:textId="76E5BBAC" w:rsidR="00CC4ED8" w:rsidRPr="002A291B" w:rsidRDefault="00101355" w:rsidP="00226F66">
            <w:pPr>
              <w:numPr>
                <w:ilvl w:val="0"/>
                <w:numId w:val="11"/>
              </w:numPr>
              <w:spacing w:after="0"/>
              <w:jc w:val="left"/>
              <w:rPr>
                <w:rFonts w:cs="Arial"/>
                <w:sz w:val="22"/>
              </w:rPr>
            </w:pPr>
            <w:r>
              <w:rPr>
                <w:rFonts w:cs="Arial"/>
                <w:sz w:val="22"/>
              </w:rPr>
              <w:t>P</w:t>
            </w:r>
            <w:r w:rsidR="00CC4ED8" w:rsidRPr="002A291B">
              <w:rPr>
                <w:rFonts w:cs="Arial"/>
                <w:sz w:val="22"/>
              </w:rPr>
              <w:t>roperly drafted and implemented policies and procedures</w:t>
            </w:r>
          </w:p>
          <w:p w14:paraId="1658003F" w14:textId="51C51985" w:rsidR="00CC4ED8" w:rsidRDefault="00101355" w:rsidP="00226F66">
            <w:pPr>
              <w:numPr>
                <w:ilvl w:val="0"/>
                <w:numId w:val="11"/>
              </w:numPr>
              <w:spacing w:after="0"/>
              <w:jc w:val="left"/>
              <w:rPr>
                <w:rFonts w:cs="Arial"/>
                <w:sz w:val="22"/>
              </w:rPr>
            </w:pPr>
            <w:r>
              <w:rPr>
                <w:rFonts w:cs="Arial"/>
                <w:sz w:val="22"/>
              </w:rPr>
              <w:t>D</w:t>
            </w:r>
            <w:r w:rsidR="003C23C0" w:rsidRPr="002A291B">
              <w:rPr>
                <w:rFonts w:cs="Arial"/>
                <w:sz w:val="22"/>
              </w:rPr>
              <w:t xml:space="preserve">ocumented </w:t>
            </w:r>
            <w:r w:rsidR="00CC4ED8" w:rsidRPr="002A291B">
              <w:rPr>
                <w:rFonts w:cs="Arial"/>
                <w:sz w:val="22"/>
              </w:rPr>
              <w:t>oversight</w:t>
            </w:r>
            <w:r w:rsidR="003C23C0">
              <w:rPr>
                <w:rFonts w:cs="Arial"/>
                <w:sz w:val="22"/>
              </w:rPr>
              <w:t xml:space="preserve"> by the </w:t>
            </w:r>
            <w:r w:rsidR="003C23C0" w:rsidRPr="002A291B">
              <w:rPr>
                <w:rFonts w:cs="Arial"/>
                <w:sz w:val="22"/>
              </w:rPr>
              <w:t>trustee</w:t>
            </w:r>
            <w:r w:rsidR="003C23C0">
              <w:rPr>
                <w:rFonts w:cs="Arial"/>
                <w:sz w:val="22"/>
              </w:rPr>
              <w:t>s</w:t>
            </w:r>
          </w:p>
          <w:p w14:paraId="1170DB49" w14:textId="3CF67279" w:rsidR="00513E5F" w:rsidRPr="002A291B" w:rsidRDefault="00513E5F" w:rsidP="00226F66">
            <w:pPr>
              <w:numPr>
                <w:ilvl w:val="0"/>
                <w:numId w:val="11"/>
              </w:numPr>
              <w:spacing w:after="0"/>
              <w:jc w:val="left"/>
              <w:rPr>
                <w:rFonts w:cs="Arial"/>
                <w:sz w:val="22"/>
              </w:rPr>
            </w:pPr>
            <w:r>
              <w:rPr>
                <w:rFonts w:cs="Arial"/>
                <w:sz w:val="22"/>
              </w:rPr>
              <w:t>Review of annual business plan at trustee meetings</w:t>
            </w:r>
          </w:p>
          <w:p w14:paraId="490E3D17" w14:textId="0FBFA752" w:rsidR="005538BD" w:rsidRPr="002A291B" w:rsidRDefault="00101355" w:rsidP="00226F66">
            <w:pPr>
              <w:numPr>
                <w:ilvl w:val="0"/>
                <w:numId w:val="11"/>
              </w:numPr>
              <w:spacing w:after="0"/>
              <w:jc w:val="left"/>
              <w:rPr>
                <w:rFonts w:cs="Arial"/>
                <w:sz w:val="22"/>
              </w:rPr>
            </w:pPr>
            <w:r>
              <w:rPr>
                <w:rFonts w:cs="Arial"/>
                <w:sz w:val="22"/>
              </w:rPr>
              <w:t>C</w:t>
            </w:r>
            <w:r w:rsidR="003C23C0" w:rsidRPr="002A291B">
              <w:rPr>
                <w:rFonts w:cs="Arial"/>
                <w:sz w:val="22"/>
              </w:rPr>
              <w:t xml:space="preserve">lear </w:t>
            </w:r>
            <w:r w:rsidR="00CC4ED8" w:rsidRPr="002A291B">
              <w:rPr>
                <w:rFonts w:cs="Arial"/>
                <w:sz w:val="22"/>
              </w:rPr>
              <w:t>lines of reporting</w:t>
            </w:r>
          </w:p>
        </w:tc>
      </w:tr>
      <w:tr w:rsidR="00CC4ED8" w:rsidRPr="00A74293" w14:paraId="1DB35459" w14:textId="77777777" w:rsidTr="002A291B">
        <w:trPr>
          <w:trHeight w:val="1560"/>
        </w:trPr>
        <w:tc>
          <w:tcPr>
            <w:tcW w:w="3681" w:type="dxa"/>
          </w:tcPr>
          <w:p w14:paraId="3BEF42D0" w14:textId="5E630361" w:rsidR="00CC4ED8" w:rsidRPr="002A291B" w:rsidRDefault="00CC4ED8" w:rsidP="00226F66">
            <w:pPr>
              <w:numPr>
                <w:ilvl w:val="0"/>
                <w:numId w:val="2"/>
              </w:numPr>
              <w:spacing w:after="0" w:line="240" w:lineRule="auto"/>
              <w:jc w:val="left"/>
              <w:rPr>
                <w:rFonts w:cs="Arial"/>
                <w:sz w:val="22"/>
              </w:rPr>
            </w:pPr>
            <w:r w:rsidRPr="002A291B">
              <w:rPr>
                <w:rFonts w:cs="Arial"/>
                <w:sz w:val="22"/>
              </w:rPr>
              <w:t xml:space="preserve">Fraud </w:t>
            </w:r>
          </w:p>
        </w:tc>
        <w:tc>
          <w:tcPr>
            <w:tcW w:w="5335" w:type="dxa"/>
          </w:tcPr>
          <w:p w14:paraId="64E2FC54" w14:textId="2B6508B6" w:rsidR="00CC4ED8" w:rsidRPr="002A291B" w:rsidRDefault="009209CF" w:rsidP="00226F66">
            <w:pPr>
              <w:numPr>
                <w:ilvl w:val="0"/>
                <w:numId w:val="12"/>
              </w:numPr>
              <w:spacing w:after="0"/>
              <w:jc w:val="left"/>
              <w:rPr>
                <w:rFonts w:cs="Arial"/>
                <w:sz w:val="22"/>
              </w:rPr>
            </w:pPr>
            <w:r>
              <w:rPr>
                <w:rFonts w:cs="Arial"/>
                <w:sz w:val="22"/>
              </w:rPr>
              <w:t>S</w:t>
            </w:r>
            <w:r w:rsidR="008D1B54" w:rsidRPr="002A291B">
              <w:rPr>
                <w:rFonts w:cs="Arial"/>
                <w:sz w:val="22"/>
              </w:rPr>
              <w:t xml:space="preserve">egregation </w:t>
            </w:r>
            <w:r w:rsidR="00CC4ED8" w:rsidRPr="002A291B">
              <w:rPr>
                <w:rFonts w:cs="Arial"/>
                <w:sz w:val="22"/>
              </w:rPr>
              <w:t>of duties</w:t>
            </w:r>
          </w:p>
          <w:p w14:paraId="72F70964" w14:textId="28A9A078" w:rsidR="00CC4ED8" w:rsidRPr="002A291B" w:rsidRDefault="009209CF" w:rsidP="00226F66">
            <w:pPr>
              <w:numPr>
                <w:ilvl w:val="0"/>
                <w:numId w:val="12"/>
              </w:numPr>
              <w:spacing w:after="0"/>
              <w:jc w:val="left"/>
              <w:rPr>
                <w:rFonts w:cs="Arial"/>
                <w:sz w:val="22"/>
              </w:rPr>
            </w:pPr>
            <w:r>
              <w:rPr>
                <w:rFonts w:cs="Arial"/>
                <w:sz w:val="22"/>
              </w:rPr>
              <w:t>P</w:t>
            </w:r>
            <w:r w:rsidR="008D1B54" w:rsidRPr="002A291B">
              <w:rPr>
                <w:rFonts w:cs="Arial"/>
                <w:sz w:val="22"/>
              </w:rPr>
              <w:t xml:space="preserve">hysical </w:t>
            </w:r>
            <w:r w:rsidR="00CC4ED8" w:rsidRPr="002A291B">
              <w:rPr>
                <w:rFonts w:cs="Arial"/>
                <w:sz w:val="22"/>
              </w:rPr>
              <w:t xml:space="preserve">control over </w:t>
            </w:r>
            <w:r>
              <w:rPr>
                <w:rFonts w:cs="Arial"/>
                <w:sz w:val="22"/>
              </w:rPr>
              <w:t>a</w:t>
            </w:r>
            <w:r w:rsidR="00CC4ED8" w:rsidRPr="002A291B">
              <w:rPr>
                <w:rFonts w:cs="Arial"/>
                <w:sz w:val="22"/>
              </w:rPr>
              <w:t>ssets and records</w:t>
            </w:r>
          </w:p>
          <w:p w14:paraId="0A302A3B" w14:textId="0E7DE2DB" w:rsidR="00CC4ED8" w:rsidRPr="002A291B" w:rsidRDefault="009209CF" w:rsidP="00226F66">
            <w:pPr>
              <w:numPr>
                <w:ilvl w:val="0"/>
                <w:numId w:val="12"/>
              </w:numPr>
              <w:spacing w:after="0"/>
              <w:jc w:val="left"/>
              <w:rPr>
                <w:rFonts w:cs="Arial"/>
                <w:sz w:val="22"/>
              </w:rPr>
            </w:pPr>
            <w:r>
              <w:rPr>
                <w:rFonts w:cs="Arial"/>
                <w:sz w:val="22"/>
              </w:rPr>
              <w:t>U</w:t>
            </w:r>
            <w:r w:rsidR="008D1B54" w:rsidRPr="002A291B">
              <w:rPr>
                <w:rFonts w:cs="Arial"/>
                <w:sz w:val="22"/>
              </w:rPr>
              <w:t xml:space="preserve">se </w:t>
            </w:r>
            <w:r w:rsidR="00CC4ED8" w:rsidRPr="002A291B">
              <w:rPr>
                <w:rFonts w:cs="Arial"/>
                <w:sz w:val="22"/>
              </w:rPr>
              <w:t>of depositary</w:t>
            </w:r>
          </w:p>
          <w:p w14:paraId="74D0D84C" w14:textId="0E749512" w:rsidR="00CC4ED8" w:rsidRPr="002A291B" w:rsidRDefault="009209CF" w:rsidP="00226F66">
            <w:pPr>
              <w:numPr>
                <w:ilvl w:val="0"/>
                <w:numId w:val="12"/>
              </w:numPr>
              <w:spacing w:after="0"/>
              <w:jc w:val="left"/>
              <w:rPr>
                <w:rFonts w:cs="Arial"/>
                <w:sz w:val="22"/>
              </w:rPr>
            </w:pPr>
            <w:r>
              <w:rPr>
                <w:rFonts w:cs="Arial"/>
                <w:sz w:val="22"/>
              </w:rPr>
              <w:t>A</w:t>
            </w:r>
            <w:r w:rsidR="008D1B54" w:rsidRPr="002A291B">
              <w:rPr>
                <w:rFonts w:cs="Arial"/>
                <w:sz w:val="22"/>
              </w:rPr>
              <w:t xml:space="preserve">uthorisation </w:t>
            </w:r>
            <w:r w:rsidR="00CC4ED8" w:rsidRPr="002A291B">
              <w:rPr>
                <w:rFonts w:cs="Arial"/>
                <w:sz w:val="22"/>
              </w:rPr>
              <w:t>and approval for transactions</w:t>
            </w:r>
          </w:p>
          <w:p w14:paraId="0B06C4AA" w14:textId="29879F25" w:rsidR="00CC4ED8" w:rsidRPr="002A291B" w:rsidRDefault="009209CF" w:rsidP="00226F66">
            <w:pPr>
              <w:numPr>
                <w:ilvl w:val="0"/>
                <w:numId w:val="12"/>
              </w:numPr>
              <w:spacing w:after="0"/>
              <w:jc w:val="left"/>
              <w:rPr>
                <w:rFonts w:cs="Arial"/>
                <w:sz w:val="22"/>
              </w:rPr>
            </w:pPr>
            <w:r>
              <w:rPr>
                <w:rFonts w:cs="Arial"/>
                <w:sz w:val="22"/>
              </w:rPr>
              <w:t>R</w:t>
            </w:r>
            <w:r w:rsidR="008D1B54" w:rsidRPr="002A291B">
              <w:rPr>
                <w:rFonts w:cs="Arial"/>
                <w:sz w:val="22"/>
              </w:rPr>
              <w:t xml:space="preserve">econciliation </w:t>
            </w:r>
            <w:r w:rsidR="00CC4ED8" w:rsidRPr="002A291B">
              <w:rPr>
                <w:rFonts w:cs="Arial"/>
                <w:sz w:val="22"/>
              </w:rPr>
              <w:t>procedures</w:t>
            </w:r>
          </w:p>
        </w:tc>
      </w:tr>
      <w:tr w:rsidR="00CC4ED8" w:rsidRPr="00A74293" w14:paraId="70263C4B" w14:textId="77777777" w:rsidTr="002A291B">
        <w:trPr>
          <w:trHeight w:val="2109"/>
        </w:trPr>
        <w:tc>
          <w:tcPr>
            <w:tcW w:w="3681" w:type="dxa"/>
          </w:tcPr>
          <w:p w14:paraId="03B7A2B7" w14:textId="17858B04" w:rsidR="00CC4ED8" w:rsidRPr="002A291B" w:rsidRDefault="00CC4ED8" w:rsidP="00226F66">
            <w:pPr>
              <w:numPr>
                <w:ilvl w:val="0"/>
                <w:numId w:val="2"/>
              </w:numPr>
              <w:spacing w:after="0" w:line="240" w:lineRule="auto"/>
              <w:jc w:val="left"/>
              <w:rPr>
                <w:rFonts w:cs="Arial"/>
                <w:sz w:val="22"/>
              </w:rPr>
            </w:pPr>
            <w:r w:rsidRPr="002A291B">
              <w:rPr>
                <w:rFonts w:cs="Arial"/>
                <w:sz w:val="22"/>
              </w:rPr>
              <w:t xml:space="preserve">Investment risk </w:t>
            </w:r>
          </w:p>
        </w:tc>
        <w:tc>
          <w:tcPr>
            <w:tcW w:w="5335" w:type="dxa"/>
          </w:tcPr>
          <w:p w14:paraId="36EA0BCA" w14:textId="52F10C7B" w:rsidR="00CC4ED8" w:rsidRPr="002A291B" w:rsidRDefault="009209CF" w:rsidP="00226F66">
            <w:pPr>
              <w:numPr>
                <w:ilvl w:val="0"/>
                <w:numId w:val="13"/>
              </w:numPr>
              <w:spacing w:after="0"/>
              <w:jc w:val="left"/>
              <w:rPr>
                <w:rFonts w:cs="Arial"/>
                <w:sz w:val="22"/>
              </w:rPr>
            </w:pPr>
            <w:r>
              <w:rPr>
                <w:rFonts w:cs="Arial"/>
                <w:sz w:val="22"/>
              </w:rPr>
              <w:t>R</w:t>
            </w:r>
            <w:r w:rsidR="008D1B54" w:rsidRPr="002A291B">
              <w:rPr>
                <w:rFonts w:cs="Arial"/>
                <w:sz w:val="22"/>
              </w:rPr>
              <w:t xml:space="preserve">eview </w:t>
            </w:r>
            <w:r w:rsidR="00CC4ED8" w:rsidRPr="002A291B">
              <w:rPr>
                <w:rFonts w:cs="Arial"/>
                <w:sz w:val="22"/>
              </w:rPr>
              <w:t>of investment strategies</w:t>
            </w:r>
          </w:p>
          <w:p w14:paraId="4BD31EE5" w14:textId="0478B3D0" w:rsidR="00CC4ED8" w:rsidRPr="002A291B" w:rsidRDefault="009209CF" w:rsidP="00226F66">
            <w:pPr>
              <w:numPr>
                <w:ilvl w:val="0"/>
                <w:numId w:val="13"/>
              </w:numPr>
              <w:spacing w:after="0"/>
              <w:jc w:val="left"/>
              <w:rPr>
                <w:rFonts w:cs="Arial"/>
                <w:sz w:val="22"/>
              </w:rPr>
            </w:pPr>
            <w:r>
              <w:rPr>
                <w:rFonts w:cs="Arial"/>
                <w:sz w:val="22"/>
              </w:rPr>
              <w:t>R</w:t>
            </w:r>
            <w:r w:rsidR="008D1B54" w:rsidRPr="002A291B">
              <w:rPr>
                <w:rFonts w:cs="Arial"/>
                <w:sz w:val="22"/>
              </w:rPr>
              <w:t xml:space="preserve">egular </w:t>
            </w:r>
            <w:r w:rsidR="00CC4ED8" w:rsidRPr="002A291B">
              <w:rPr>
                <w:rFonts w:cs="Arial"/>
                <w:sz w:val="22"/>
              </w:rPr>
              <w:t xml:space="preserve">reporting from </w:t>
            </w:r>
            <w:r w:rsidR="008D1B54">
              <w:rPr>
                <w:rFonts w:cs="Arial"/>
                <w:sz w:val="22"/>
              </w:rPr>
              <w:t xml:space="preserve">the </w:t>
            </w:r>
            <w:r w:rsidR="00CC4ED8" w:rsidRPr="002A291B">
              <w:rPr>
                <w:rFonts w:cs="Arial"/>
                <w:sz w:val="22"/>
              </w:rPr>
              <w:t>investment manager</w:t>
            </w:r>
          </w:p>
          <w:p w14:paraId="7D552136" w14:textId="2596DFF9" w:rsidR="00CC4ED8" w:rsidRPr="002A291B" w:rsidRDefault="009209CF" w:rsidP="00226F66">
            <w:pPr>
              <w:numPr>
                <w:ilvl w:val="0"/>
                <w:numId w:val="13"/>
              </w:numPr>
              <w:spacing w:after="0"/>
              <w:jc w:val="left"/>
              <w:rPr>
                <w:rFonts w:cs="Arial"/>
                <w:sz w:val="22"/>
              </w:rPr>
            </w:pPr>
            <w:r>
              <w:rPr>
                <w:rFonts w:cs="Arial"/>
                <w:sz w:val="22"/>
              </w:rPr>
              <w:t>R</w:t>
            </w:r>
            <w:r w:rsidR="008D1B54" w:rsidRPr="002A291B">
              <w:rPr>
                <w:rFonts w:cs="Arial"/>
                <w:sz w:val="22"/>
              </w:rPr>
              <w:t xml:space="preserve">egular </w:t>
            </w:r>
            <w:r w:rsidR="00CC4ED8" w:rsidRPr="002A291B">
              <w:rPr>
                <w:rFonts w:cs="Arial"/>
                <w:sz w:val="22"/>
              </w:rPr>
              <w:t>market updates</w:t>
            </w:r>
          </w:p>
          <w:p w14:paraId="45E815A5" w14:textId="281B09C8" w:rsidR="00CC4ED8" w:rsidRPr="002A291B" w:rsidRDefault="009209CF" w:rsidP="00226F66">
            <w:pPr>
              <w:numPr>
                <w:ilvl w:val="0"/>
                <w:numId w:val="13"/>
              </w:numPr>
              <w:spacing w:after="0"/>
              <w:jc w:val="left"/>
              <w:rPr>
                <w:rFonts w:cs="Arial"/>
                <w:sz w:val="22"/>
              </w:rPr>
            </w:pPr>
            <w:r>
              <w:rPr>
                <w:rFonts w:cs="Arial"/>
                <w:sz w:val="22"/>
              </w:rPr>
              <w:t>D</w:t>
            </w:r>
            <w:r w:rsidR="008D1B54" w:rsidRPr="002A291B">
              <w:rPr>
                <w:rFonts w:cs="Arial"/>
                <w:sz w:val="22"/>
              </w:rPr>
              <w:t xml:space="preserve">ocumented </w:t>
            </w:r>
            <w:r w:rsidR="00CC4ED8" w:rsidRPr="002A291B">
              <w:rPr>
                <w:rFonts w:cs="Arial"/>
                <w:sz w:val="22"/>
              </w:rPr>
              <w:t>annual reviews of fund choices, default investment strategies, target returns</w:t>
            </w:r>
            <w:r w:rsidR="008D1B54">
              <w:rPr>
                <w:rFonts w:cs="Arial"/>
                <w:sz w:val="22"/>
              </w:rPr>
              <w:t>,</w:t>
            </w:r>
            <w:r w:rsidR="00CC4ED8" w:rsidRPr="002A291B">
              <w:rPr>
                <w:rFonts w:cs="Arial"/>
                <w:sz w:val="22"/>
              </w:rPr>
              <w:t xml:space="preserve"> and risk tolerance</w:t>
            </w:r>
          </w:p>
          <w:p w14:paraId="73932CAF" w14:textId="4B699715" w:rsidR="00CC4ED8" w:rsidRPr="002A291B" w:rsidRDefault="009209CF" w:rsidP="00226F66">
            <w:pPr>
              <w:numPr>
                <w:ilvl w:val="0"/>
                <w:numId w:val="13"/>
              </w:numPr>
              <w:spacing w:after="0"/>
              <w:jc w:val="left"/>
              <w:rPr>
                <w:rFonts w:cs="Arial"/>
                <w:sz w:val="22"/>
              </w:rPr>
            </w:pPr>
            <w:r>
              <w:rPr>
                <w:rFonts w:cs="Arial"/>
                <w:sz w:val="22"/>
              </w:rPr>
              <w:t>U</w:t>
            </w:r>
            <w:r w:rsidR="008D1B54" w:rsidRPr="002A291B">
              <w:rPr>
                <w:rFonts w:cs="Arial"/>
                <w:sz w:val="22"/>
              </w:rPr>
              <w:t xml:space="preserve">se </w:t>
            </w:r>
            <w:r w:rsidR="00CC4ED8" w:rsidRPr="002A291B">
              <w:rPr>
                <w:rFonts w:cs="Arial"/>
                <w:sz w:val="22"/>
              </w:rPr>
              <w:t xml:space="preserve">of </w:t>
            </w:r>
            <w:r w:rsidR="008D1B54">
              <w:rPr>
                <w:rFonts w:cs="Arial"/>
                <w:sz w:val="22"/>
              </w:rPr>
              <w:t>key performance indicators (</w:t>
            </w:r>
            <w:r w:rsidR="00CC4ED8" w:rsidRPr="002A291B">
              <w:rPr>
                <w:rFonts w:cs="Arial"/>
                <w:sz w:val="22"/>
              </w:rPr>
              <w:t>KPI</w:t>
            </w:r>
            <w:r w:rsidR="008C174A">
              <w:rPr>
                <w:rFonts w:cs="Arial"/>
                <w:sz w:val="22"/>
              </w:rPr>
              <w:t>s</w:t>
            </w:r>
            <w:r w:rsidR="008D1B54">
              <w:rPr>
                <w:rFonts w:cs="Arial"/>
                <w:sz w:val="22"/>
              </w:rPr>
              <w:t>)</w:t>
            </w:r>
            <w:r w:rsidR="00CC4ED8" w:rsidRPr="002A291B">
              <w:rPr>
                <w:rFonts w:cs="Arial"/>
                <w:sz w:val="22"/>
              </w:rPr>
              <w:t xml:space="preserve"> for </w:t>
            </w:r>
            <w:r w:rsidR="008D1B54">
              <w:rPr>
                <w:rFonts w:cs="Arial"/>
                <w:sz w:val="22"/>
              </w:rPr>
              <w:t xml:space="preserve">evaluating </w:t>
            </w:r>
            <w:r w:rsidR="00CC4ED8" w:rsidRPr="002A291B">
              <w:rPr>
                <w:rFonts w:cs="Arial"/>
                <w:sz w:val="22"/>
              </w:rPr>
              <w:t>investment managers</w:t>
            </w:r>
          </w:p>
        </w:tc>
      </w:tr>
      <w:tr w:rsidR="00CC4ED8" w:rsidRPr="00A74293" w14:paraId="7FCA9E08" w14:textId="77777777" w:rsidTr="002A291B">
        <w:trPr>
          <w:trHeight w:val="991"/>
        </w:trPr>
        <w:tc>
          <w:tcPr>
            <w:tcW w:w="3681" w:type="dxa"/>
          </w:tcPr>
          <w:p w14:paraId="05E3F9DE" w14:textId="31E7AF92" w:rsidR="00CC4ED8" w:rsidRPr="002A291B" w:rsidRDefault="008D1B54" w:rsidP="00226F66">
            <w:pPr>
              <w:numPr>
                <w:ilvl w:val="0"/>
                <w:numId w:val="2"/>
              </w:numPr>
              <w:spacing w:after="0" w:line="240" w:lineRule="auto"/>
              <w:jc w:val="left"/>
              <w:rPr>
                <w:rFonts w:cs="Arial"/>
                <w:sz w:val="22"/>
              </w:rPr>
            </w:pPr>
            <w:r>
              <w:rPr>
                <w:rFonts w:cs="Arial"/>
                <w:sz w:val="22"/>
              </w:rPr>
              <w:t>Risks related to f</w:t>
            </w:r>
            <w:r w:rsidRPr="002A291B">
              <w:rPr>
                <w:rFonts w:cs="Arial"/>
                <w:sz w:val="22"/>
              </w:rPr>
              <w:t xml:space="preserve">unding </w:t>
            </w:r>
          </w:p>
        </w:tc>
        <w:tc>
          <w:tcPr>
            <w:tcW w:w="5335" w:type="dxa"/>
          </w:tcPr>
          <w:p w14:paraId="15F56D6D" w14:textId="687D0374" w:rsidR="00CC4ED8" w:rsidRPr="002A291B" w:rsidRDefault="009209CF" w:rsidP="00226F66">
            <w:pPr>
              <w:numPr>
                <w:ilvl w:val="0"/>
                <w:numId w:val="3"/>
              </w:numPr>
              <w:spacing w:after="0"/>
              <w:jc w:val="left"/>
              <w:rPr>
                <w:rFonts w:cs="Arial"/>
                <w:sz w:val="22"/>
              </w:rPr>
            </w:pPr>
            <w:r>
              <w:rPr>
                <w:rFonts w:cs="Arial"/>
                <w:sz w:val="22"/>
              </w:rPr>
              <w:t>M</w:t>
            </w:r>
            <w:r w:rsidR="0004648D" w:rsidRPr="002A291B">
              <w:rPr>
                <w:rFonts w:cs="Arial"/>
                <w:sz w:val="22"/>
              </w:rPr>
              <w:t xml:space="preserve">onitoring </w:t>
            </w:r>
            <w:r w:rsidR="00CC4ED8" w:rsidRPr="002A291B">
              <w:rPr>
                <w:rFonts w:cs="Arial"/>
                <w:sz w:val="22"/>
              </w:rPr>
              <w:t xml:space="preserve">of </w:t>
            </w:r>
            <w:r w:rsidR="0004648D">
              <w:rPr>
                <w:rFonts w:cs="Arial"/>
                <w:sz w:val="22"/>
              </w:rPr>
              <w:t xml:space="preserve">the </w:t>
            </w:r>
            <w:r w:rsidR="00513E5F">
              <w:rPr>
                <w:rFonts w:cs="Arial"/>
                <w:sz w:val="22"/>
              </w:rPr>
              <w:t>scheme</w:t>
            </w:r>
            <w:r w:rsidR="00513E5F" w:rsidRPr="002A291B">
              <w:rPr>
                <w:rFonts w:cs="Arial"/>
                <w:sz w:val="22"/>
              </w:rPr>
              <w:t xml:space="preserve"> </w:t>
            </w:r>
            <w:r w:rsidR="00CC4ED8" w:rsidRPr="002A291B">
              <w:rPr>
                <w:rFonts w:cs="Arial"/>
                <w:sz w:val="22"/>
              </w:rPr>
              <w:t>funding position</w:t>
            </w:r>
          </w:p>
          <w:p w14:paraId="0373B5C9" w14:textId="246FFDFA" w:rsidR="00CC4ED8" w:rsidRPr="002A291B" w:rsidRDefault="009209CF" w:rsidP="00226F66">
            <w:pPr>
              <w:numPr>
                <w:ilvl w:val="0"/>
                <w:numId w:val="3"/>
              </w:numPr>
              <w:spacing w:after="0"/>
              <w:jc w:val="left"/>
              <w:rPr>
                <w:rFonts w:cs="Arial"/>
                <w:sz w:val="22"/>
              </w:rPr>
            </w:pPr>
            <w:r>
              <w:rPr>
                <w:rFonts w:cs="Arial"/>
                <w:sz w:val="22"/>
              </w:rPr>
              <w:t>M</w:t>
            </w:r>
            <w:r w:rsidR="0004648D" w:rsidRPr="002A291B">
              <w:rPr>
                <w:rFonts w:cs="Arial"/>
                <w:sz w:val="22"/>
              </w:rPr>
              <w:t xml:space="preserve">onitoring </w:t>
            </w:r>
            <w:r w:rsidR="00CC4ED8" w:rsidRPr="002A291B">
              <w:rPr>
                <w:rFonts w:cs="Arial"/>
                <w:sz w:val="22"/>
              </w:rPr>
              <w:t xml:space="preserve">of </w:t>
            </w:r>
            <w:r w:rsidR="0004648D">
              <w:rPr>
                <w:rFonts w:cs="Arial"/>
                <w:sz w:val="22"/>
              </w:rPr>
              <w:t xml:space="preserve">the </w:t>
            </w:r>
            <w:r w:rsidR="00CC4ED8" w:rsidRPr="002A291B">
              <w:rPr>
                <w:rFonts w:cs="Arial"/>
                <w:sz w:val="22"/>
              </w:rPr>
              <w:t>employer financial position</w:t>
            </w:r>
          </w:p>
          <w:p w14:paraId="09118291" w14:textId="776F18FD" w:rsidR="00CC4ED8" w:rsidRPr="002A291B" w:rsidRDefault="009209CF" w:rsidP="00226F66">
            <w:pPr>
              <w:numPr>
                <w:ilvl w:val="0"/>
                <w:numId w:val="3"/>
              </w:numPr>
              <w:spacing w:after="0"/>
              <w:jc w:val="left"/>
              <w:rPr>
                <w:rFonts w:cs="Arial"/>
                <w:sz w:val="22"/>
              </w:rPr>
            </w:pPr>
            <w:r>
              <w:rPr>
                <w:rFonts w:cs="Arial"/>
                <w:sz w:val="22"/>
              </w:rPr>
              <w:t>Ob</w:t>
            </w:r>
            <w:r w:rsidR="0004648D">
              <w:rPr>
                <w:rFonts w:cs="Arial"/>
                <w:sz w:val="22"/>
              </w:rPr>
              <w:t>taining relevant f</w:t>
            </w:r>
            <w:r w:rsidR="0004648D" w:rsidRPr="002A291B">
              <w:rPr>
                <w:rFonts w:cs="Arial"/>
                <w:sz w:val="22"/>
              </w:rPr>
              <w:t xml:space="preserve">unding </w:t>
            </w:r>
            <w:r w:rsidR="00CC4ED8" w:rsidRPr="002A291B">
              <w:rPr>
                <w:rFonts w:cs="Arial"/>
                <w:sz w:val="22"/>
              </w:rPr>
              <w:t>advice</w:t>
            </w:r>
          </w:p>
        </w:tc>
      </w:tr>
      <w:tr w:rsidR="00CC4ED8" w:rsidRPr="00A74293" w14:paraId="4FFD7076" w14:textId="77777777" w:rsidTr="003C6100">
        <w:trPr>
          <w:trHeight w:val="334"/>
        </w:trPr>
        <w:tc>
          <w:tcPr>
            <w:tcW w:w="3681" w:type="dxa"/>
          </w:tcPr>
          <w:p w14:paraId="1B1DA34D" w14:textId="5B803123" w:rsidR="00CC4ED8" w:rsidRPr="002A291B" w:rsidRDefault="0004648D" w:rsidP="00226F66">
            <w:pPr>
              <w:numPr>
                <w:ilvl w:val="0"/>
                <w:numId w:val="2"/>
              </w:numPr>
              <w:spacing w:after="0" w:line="240" w:lineRule="auto"/>
              <w:jc w:val="left"/>
              <w:rPr>
                <w:rFonts w:cs="Arial"/>
                <w:sz w:val="22"/>
              </w:rPr>
            </w:pPr>
            <w:r>
              <w:rPr>
                <w:rFonts w:cs="Arial"/>
                <w:sz w:val="22"/>
              </w:rPr>
              <w:t>Risks related to o</w:t>
            </w:r>
            <w:r w:rsidRPr="002A291B">
              <w:rPr>
                <w:rFonts w:cs="Arial"/>
                <w:sz w:val="22"/>
              </w:rPr>
              <w:t xml:space="preserve">utsourcing </w:t>
            </w:r>
          </w:p>
        </w:tc>
        <w:tc>
          <w:tcPr>
            <w:tcW w:w="5335" w:type="dxa"/>
          </w:tcPr>
          <w:p w14:paraId="5B0E8754" w14:textId="7C1E9273" w:rsidR="00CC4ED8" w:rsidRPr="002A291B" w:rsidRDefault="009209CF" w:rsidP="00226F66">
            <w:pPr>
              <w:numPr>
                <w:ilvl w:val="0"/>
                <w:numId w:val="6"/>
              </w:numPr>
              <w:spacing w:after="0"/>
              <w:jc w:val="left"/>
              <w:rPr>
                <w:rFonts w:cs="Arial"/>
                <w:sz w:val="22"/>
              </w:rPr>
            </w:pPr>
            <w:r>
              <w:rPr>
                <w:rFonts w:cs="Arial"/>
                <w:sz w:val="22"/>
              </w:rPr>
              <w:t>W</w:t>
            </w:r>
            <w:r w:rsidR="00D55DDD" w:rsidRPr="002A291B">
              <w:rPr>
                <w:rFonts w:cs="Arial"/>
                <w:sz w:val="22"/>
              </w:rPr>
              <w:t xml:space="preserve">ritten </w:t>
            </w:r>
            <w:r w:rsidR="00CC4ED8" w:rsidRPr="002A291B">
              <w:rPr>
                <w:rFonts w:cs="Arial"/>
                <w:sz w:val="22"/>
              </w:rPr>
              <w:t xml:space="preserve">guidelines for authorisation procedures, including </w:t>
            </w:r>
            <w:r w:rsidR="00D55DDD">
              <w:rPr>
                <w:rFonts w:cs="Arial"/>
                <w:sz w:val="22"/>
              </w:rPr>
              <w:t xml:space="preserve">guidelines for </w:t>
            </w:r>
            <w:r w:rsidR="00CC4ED8" w:rsidRPr="002A291B">
              <w:rPr>
                <w:rFonts w:cs="Arial"/>
                <w:sz w:val="22"/>
              </w:rPr>
              <w:t>cash management (where appropriate</w:t>
            </w:r>
            <w:r w:rsidR="00D55DDD" w:rsidRPr="002A291B">
              <w:rPr>
                <w:rFonts w:cs="Arial"/>
                <w:sz w:val="22"/>
              </w:rPr>
              <w:t>)</w:t>
            </w:r>
          </w:p>
          <w:p w14:paraId="576A90DC" w14:textId="3BE53F63" w:rsidR="00CC4ED8" w:rsidRPr="002A291B" w:rsidRDefault="009209CF" w:rsidP="00226F66">
            <w:pPr>
              <w:numPr>
                <w:ilvl w:val="0"/>
                <w:numId w:val="6"/>
              </w:numPr>
              <w:spacing w:after="0"/>
              <w:jc w:val="left"/>
              <w:rPr>
                <w:rFonts w:cs="Arial"/>
                <w:sz w:val="22"/>
              </w:rPr>
            </w:pPr>
            <w:r>
              <w:rPr>
                <w:rFonts w:cs="Arial"/>
                <w:sz w:val="22"/>
              </w:rPr>
              <w:t>P</w:t>
            </w:r>
            <w:r w:rsidR="00D55DDD" w:rsidRPr="002A291B">
              <w:rPr>
                <w:rFonts w:cs="Arial"/>
                <w:sz w:val="22"/>
              </w:rPr>
              <w:t xml:space="preserve">eriodic </w:t>
            </w:r>
            <w:r w:rsidR="00CC4ED8" w:rsidRPr="002A291B">
              <w:rPr>
                <w:rFonts w:cs="Arial"/>
                <w:sz w:val="22"/>
              </w:rPr>
              <w:t>reviews of outsourced arrangements</w:t>
            </w:r>
          </w:p>
          <w:p w14:paraId="2E441E9E" w14:textId="64BD8B4F" w:rsidR="00CC4ED8" w:rsidRPr="002A291B" w:rsidRDefault="009209CF" w:rsidP="00226F66">
            <w:pPr>
              <w:numPr>
                <w:ilvl w:val="0"/>
                <w:numId w:val="6"/>
              </w:numPr>
              <w:spacing w:after="0"/>
              <w:jc w:val="left"/>
              <w:rPr>
                <w:rFonts w:cs="Arial"/>
                <w:sz w:val="22"/>
              </w:rPr>
            </w:pPr>
            <w:r>
              <w:rPr>
                <w:rFonts w:cs="Arial"/>
                <w:sz w:val="22"/>
              </w:rPr>
              <w:t>M</w:t>
            </w:r>
            <w:r w:rsidR="00D55DDD" w:rsidRPr="002A291B">
              <w:rPr>
                <w:rFonts w:cs="Arial"/>
                <w:sz w:val="22"/>
              </w:rPr>
              <w:t xml:space="preserve">eetings </w:t>
            </w:r>
            <w:r w:rsidR="00CC4ED8" w:rsidRPr="002A291B">
              <w:rPr>
                <w:rFonts w:cs="Arial"/>
                <w:sz w:val="22"/>
              </w:rPr>
              <w:t xml:space="preserve">between trustees and </w:t>
            </w:r>
            <w:r w:rsidR="00977299" w:rsidRPr="002A291B">
              <w:rPr>
                <w:rFonts w:cs="Arial"/>
                <w:sz w:val="22"/>
              </w:rPr>
              <w:t>outsourced providers</w:t>
            </w:r>
          </w:p>
          <w:p w14:paraId="06574CF2" w14:textId="56964770" w:rsidR="00CC4ED8" w:rsidRPr="002A291B" w:rsidRDefault="009209CF" w:rsidP="00226F66">
            <w:pPr>
              <w:numPr>
                <w:ilvl w:val="0"/>
                <w:numId w:val="6"/>
              </w:numPr>
              <w:spacing w:after="0"/>
              <w:jc w:val="left"/>
              <w:rPr>
                <w:rFonts w:cs="Arial"/>
                <w:sz w:val="22"/>
              </w:rPr>
            </w:pPr>
            <w:r>
              <w:rPr>
                <w:rFonts w:cs="Arial"/>
                <w:sz w:val="22"/>
              </w:rPr>
              <w:t>A</w:t>
            </w:r>
            <w:r w:rsidR="00700ED8">
              <w:rPr>
                <w:rFonts w:cs="Arial"/>
                <w:sz w:val="22"/>
              </w:rPr>
              <w:t>dherence to service level agreements (</w:t>
            </w:r>
            <w:r w:rsidR="00CC4ED8" w:rsidRPr="002A291B">
              <w:rPr>
                <w:rFonts w:cs="Arial"/>
                <w:sz w:val="22"/>
              </w:rPr>
              <w:t>SLAs</w:t>
            </w:r>
            <w:r w:rsidR="00700ED8">
              <w:rPr>
                <w:rFonts w:cs="Arial"/>
                <w:sz w:val="22"/>
              </w:rPr>
              <w:t>)</w:t>
            </w:r>
          </w:p>
          <w:p w14:paraId="5E2FA692" w14:textId="5E3F898C" w:rsidR="00CC4ED8" w:rsidRPr="002A291B" w:rsidRDefault="009209CF" w:rsidP="00226F66">
            <w:pPr>
              <w:numPr>
                <w:ilvl w:val="0"/>
                <w:numId w:val="6"/>
              </w:numPr>
              <w:spacing w:after="0"/>
              <w:jc w:val="left"/>
              <w:rPr>
                <w:rFonts w:cs="Arial"/>
                <w:sz w:val="22"/>
              </w:rPr>
            </w:pPr>
            <w:r>
              <w:rPr>
                <w:rFonts w:cs="Arial"/>
                <w:sz w:val="22"/>
              </w:rPr>
              <w:t>P</w:t>
            </w:r>
            <w:r w:rsidR="00700ED8" w:rsidRPr="002A291B">
              <w:rPr>
                <w:rFonts w:cs="Arial"/>
                <w:sz w:val="22"/>
              </w:rPr>
              <w:t xml:space="preserve">erformance </w:t>
            </w:r>
            <w:r w:rsidR="00CC4ED8" w:rsidRPr="002A291B">
              <w:rPr>
                <w:rFonts w:cs="Arial"/>
                <w:sz w:val="22"/>
              </w:rPr>
              <w:t>appraisals</w:t>
            </w:r>
          </w:p>
          <w:p w14:paraId="651613E4" w14:textId="468CB559" w:rsidR="00CC4ED8" w:rsidRPr="002A291B" w:rsidRDefault="009209CF" w:rsidP="00226F66">
            <w:pPr>
              <w:numPr>
                <w:ilvl w:val="0"/>
                <w:numId w:val="6"/>
              </w:numPr>
              <w:spacing w:after="0"/>
              <w:jc w:val="left"/>
              <w:rPr>
                <w:rFonts w:cs="Arial"/>
                <w:sz w:val="22"/>
              </w:rPr>
            </w:pPr>
            <w:r>
              <w:rPr>
                <w:rFonts w:cs="Arial"/>
                <w:sz w:val="22"/>
              </w:rPr>
              <w:t>U</w:t>
            </w:r>
            <w:r w:rsidR="00700ED8" w:rsidRPr="002A291B">
              <w:rPr>
                <w:rFonts w:cs="Arial"/>
                <w:sz w:val="22"/>
              </w:rPr>
              <w:t xml:space="preserve">se </w:t>
            </w:r>
            <w:r w:rsidR="00CC4ED8" w:rsidRPr="002A291B">
              <w:rPr>
                <w:rFonts w:cs="Arial"/>
                <w:sz w:val="22"/>
              </w:rPr>
              <w:t>of internal auditors</w:t>
            </w:r>
          </w:p>
          <w:p w14:paraId="1B05FE67" w14:textId="1F15E9FB" w:rsidR="00CC4ED8" w:rsidRPr="002A291B" w:rsidRDefault="009209CF" w:rsidP="00226F66">
            <w:pPr>
              <w:numPr>
                <w:ilvl w:val="0"/>
                <w:numId w:val="6"/>
              </w:numPr>
              <w:spacing w:after="0"/>
              <w:jc w:val="left"/>
              <w:rPr>
                <w:rFonts w:cs="Arial"/>
                <w:sz w:val="22"/>
              </w:rPr>
            </w:pPr>
            <w:r>
              <w:rPr>
                <w:rFonts w:cs="Arial"/>
                <w:sz w:val="22"/>
              </w:rPr>
              <w:t>U</w:t>
            </w:r>
            <w:r w:rsidR="00700ED8" w:rsidRPr="002A291B">
              <w:rPr>
                <w:rFonts w:cs="Arial"/>
                <w:sz w:val="22"/>
              </w:rPr>
              <w:t xml:space="preserve">se </w:t>
            </w:r>
            <w:r w:rsidR="00CC4ED8" w:rsidRPr="002A291B">
              <w:rPr>
                <w:rFonts w:cs="Arial"/>
                <w:sz w:val="22"/>
              </w:rPr>
              <w:t>of KPIs</w:t>
            </w:r>
          </w:p>
        </w:tc>
      </w:tr>
      <w:tr w:rsidR="00CC4ED8" w:rsidRPr="00A74293" w14:paraId="04FF826F" w14:textId="77777777" w:rsidTr="00151B54">
        <w:trPr>
          <w:trHeight w:val="1417"/>
        </w:trPr>
        <w:tc>
          <w:tcPr>
            <w:tcW w:w="3681" w:type="dxa"/>
          </w:tcPr>
          <w:p w14:paraId="48D03DCD" w14:textId="0FBA2445" w:rsidR="00CC4ED8" w:rsidRPr="002A291B" w:rsidRDefault="00CC4ED8" w:rsidP="00226F66">
            <w:pPr>
              <w:numPr>
                <w:ilvl w:val="0"/>
                <w:numId w:val="2"/>
              </w:numPr>
              <w:spacing w:after="0" w:line="240" w:lineRule="auto"/>
              <w:jc w:val="left"/>
              <w:rPr>
                <w:rFonts w:cs="Arial"/>
                <w:sz w:val="22"/>
              </w:rPr>
            </w:pPr>
            <w:r w:rsidRPr="002A291B">
              <w:rPr>
                <w:rFonts w:cs="Arial"/>
                <w:sz w:val="22"/>
              </w:rPr>
              <w:lastRenderedPageBreak/>
              <w:t>Compliance/</w:t>
            </w:r>
            <w:r w:rsidR="005C5024" w:rsidRPr="002A291B">
              <w:rPr>
                <w:rFonts w:cs="Arial"/>
                <w:sz w:val="22"/>
              </w:rPr>
              <w:t>r</w:t>
            </w:r>
            <w:r w:rsidRPr="002A291B">
              <w:rPr>
                <w:rFonts w:cs="Arial"/>
                <w:sz w:val="22"/>
              </w:rPr>
              <w:t xml:space="preserve">egulatory risk </w:t>
            </w:r>
          </w:p>
        </w:tc>
        <w:tc>
          <w:tcPr>
            <w:tcW w:w="5335" w:type="dxa"/>
          </w:tcPr>
          <w:p w14:paraId="77DFC0A1" w14:textId="605E010F" w:rsidR="00CC4ED8" w:rsidRPr="002A291B" w:rsidRDefault="005E4B84" w:rsidP="00226F66">
            <w:pPr>
              <w:numPr>
                <w:ilvl w:val="0"/>
                <w:numId w:val="4"/>
              </w:numPr>
              <w:spacing w:after="0"/>
              <w:jc w:val="left"/>
              <w:rPr>
                <w:rFonts w:cs="Arial"/>
                <w:sz w:val="22"/>
              </w:rPr>
            </w:pPr>
            <w:r>
              <w:rPr>
                <w:rFonts w:cs="Arial"/>
                <w:sz w:val="22"/>
              </w:rPr>
              <w:t>I</w:t>
            </w:r>
            <w:r w:rsidR="000E5AA8" w:rsidRPr="002A291B">
              <w:rPr>
                <w:rFonts w:cs="Arial"/>
                <w:sz w:val="22"/>
              </w:rPr>
              <w:t>nternal</w:t>
            </w:r>
            <w:r>
              <w:rPr>
                <w:rFonts w:cs="Arial"/>
                <w:sz w:val="22"/>
              </w:rPr>
              <w:t xml:space="preserve"> </w:t>
            </w:r>
            <w:r w:rsidR="00CC4ED8" w:rsidRPr="002A291B">
              <w:rPr>
                <w:rFonts w:cs="Arial"/>
                <w:sz w:val="22"/>
              </w:rPr>
              <w:t>compliance audits</w:t>
            </w:r>
          </w:p>
          <w:p w14:paraId="5DEDD48D" w14:textId="115B73BE" w:rsidR="00CC4ED8" w:rsidRPr="002A291B" w:rsidRDefault="009209CF" w:rsidP="00226F66">
            <w:pPr>
              <w:numPr>
                <w:ilvl w:val="0"/>
                <w:numId w:val="4"/>
              </w:numPr>
              <w:spacing w:after="0"/>
              <w:jc w:val="left"/>
              <w:rPr>
                <w:rFonts w:cs="Arial"/>
                <w:sz w:val="22"/>
              </w:rPr>
            </w:pPr>
            <w:r>
              <w:rPr>
                <w:rFonts w:cs="Arial"/>
                <w:sz w:val="22"/>
              </w:rPr>
              <w:t>P</w:t>
            </w:r>
            <w:r w:rsidR="000E5AA8" w:rsidRPr="002A291B">
              <w:rPr>
                <w:rFonts w:cs="Arial"/>
                <w:sz w:val="22"/>
              </w:rPr>
              <w:t xml:space="preserve">rocedures </w:t>
            </w:r>
            <w:r w:rsidR="00CC4ED8" w:rsidRPr="002A291B">
              <w:rPr>
                <w:rFonts w:cs="Arial"/>
                <w:sz w:val="22"/>
              </w:rPr>
              <w:t>for keeping up to date with legislative changes</w:t>
            </w:r>
          </w:p>
          <w:p w14:paraId="08000D01" w14:textId="7C740AF3" w:rsidR="00CC4ED8" w:rsidRPr="002A291B" w:rsidRDefault="009209CF" w:rsidP="00226F66">
            <w:pPr>
              <w:numPr>
                <w:ilvl w:val="0"/>
                <w:numId w:val="4"/>
              </w:numPr>
              <w:spacing w:after="0"/>
              <w:jc w:val="left"/>
              <w:rPr>
                <w:rFonts w:cs="Arial"/>
                <w:sz w:val="22"/>
              </w:rPr>
            </w:pPr>
            <w:r>
              <w:rPr>
                <w:rFonts w:cs="Arial"/>
                <w:sz w:val="22"/>
              </w:rPr>
              <w:t>A</w:t>
            </w:r>
            <w:r w:rsidR="000E5AA8" w:rsidRPr="002A291B">
              <w:rPr>
                <w:rFonts w:cs="Arial"/>
                <w:sz w:val="22"/>
              </w:rPr>
              <w:t xml:space="preserve">ccess </w:t>
            </w:r>
            <w:r w:rsidR="00CC4ED8" w:rsidRPr="002A291B">
              <w:rPr>
                <w:rFonts w:cs="Arial"/>
                <w:sz w:val="22"/>
              </w:rPr>
              <w:t>to and use of legal advice when interpreting legislation or scheme rules</w:t>
            </w:r>
          </w:p>
        </w:tc>
      </w:tr>
      <w:tr w:rsidR="00CC4ED8" w:rsidRPr="00A74293" w14:paraId="008DC38C" w14:textId="77777777" w:rsidTr="002A291B">
        <w:trPr>
          <w:trHeight w:val="2981"/>
        </w:trPr>
        <w:tc>
          <w:tcPr>
            <w:tcW w:w="3681" w:type="dxa"/>
          </w:tcPr>
          <w:p w14:paraId="593B9019" w14:textId="1988FAEC" w:rsidR="00CC4ED8" w:rsidRPr="002A291B" w:rsidRDefault="000E5AA8" w:rsidP="00226F66">
            <w:pPr>
              <w:numPr>
                <w:ilvl w:val="0"/>
                <w:numId w:val="2"/>
              </w:numPr>
              <w:spacing w:after="0" w:line="240" w:lineRule="auto"/>
              <w:jc w:val="left"/>
              <w:rPr>
                <w:rFonts w:cs="Arial"/>
                <w:sz w:val="22"/>
              </w:rPr>
            </w:pPr>
            <w:r>
              <w:rPr>
                <w:rFonts w:cs="Arial"/>
                <w:sz w:val="22"/>
              </w:rPr>
              <w:t>Risks related to f</w:t>
            </w:r>
            <w:r w:rsidR="00CC4ED8" w:rsidRPr="002A291B">
              <w:rPr>
                <w:rFonts w:cs="Arial"/>
                <w:sz w:val="22"/>
              </w:rPr>
              <w:t xml:space="preserve">inancial </w:t>
            </w:r>
            <w:r w:rsidR="005C5024" w:rsidRPr="002A291B">
              <w:rPr>
                <w:rFonts w:cs="Arial"/>
                <w:sz w:val="22"/>
              </w:rPr>
              <w:t>m</w:t>
            </w:r>
            <w:r w:rsidR="00CC4ED8" w:rsidRPr="002A291B">
              <w:rPr>
                <w:rFonts w:cs="Arial"/>
                <w:sz w:val="22"/>
              </w:rPr>
              <w:t xml:space="preserve">anagement </w:t>
            </w:r>
          </w:p>
        </w:tc>
        <w:tc>
          <w:tcPr>
            <w:tcW w:w="5335" w:type="dxa"/>
          </w:tcPr>
          <w:p w14:paraId="5D13FCA0" w14:textId="0AD4FEB2" w:rsidR="00CC4ED8" w:rsidRPr="002A291B" w:rsidRDefault="009209CF" w:rsidP="00226F66">
            <w:pPr>
              <w:numPr>
                <w:ilvl w:val="0"/>
                <w:numId w:val="5"/>
              </w:numPr>
              <w:spacing w:after="0"/>
              <w:jc w:val="left"/>
              <w:rPr>
                <w:rFonts w:cs="Arial"/>
                <w:sz w:val="22"/>
              </w:rPr>
            </w:pPr>
            <w:r>
              <w:rPr>
                <w:rFonts w:cs="Arial"/>
                <w:sz w:val="22"/>
              </w:rPr>
              <w:t>A</w:t>
            </w:r>
            <w:r w:rsidR="000E5AA8">
              <w:rPr>
                <w:rFonts w:cs="Arial"/>
                <w:sz w:val="22"/>
              </w:rPr>
              <w:t>dherence to a</w:t>
            </w:r>
            <w:r w:rsidR="000E5AA8" w:rsidRPr="002A291B">
              <w:rPr>
                <w:rFonts w:cs="Arial"/>
                <w:sz w:val="22"/>
              </w:rPr>
              <w:t xml:space="preserve">nnual </w:t>
            </w:r>
            <w:r w:rsidR="00CC4ED8" w:rsidRPr="002A291B">
              <w:rPr>
                <w:rFonts w:cs="Arial"/>
                <w:sz w:val="22"/>
              </w:rPr>
              <w:t>budget</w:t>
            </w:r>
            <w:r w:rsidR="000E5AA8">
              <w:rPr>
                <w:rFonts w:cs="Arial"/>
                <w:sz w:val="22"/>
              </w:rPr>
              <w:t>s</w:t>
            </w:r>
          </w:p>
          <w:p w14:paraId="62CF7564" w14:textId="283BB43A" w:rsidR="00CC4ED8" w:rsidRPr="002A291B" w:rsidRDefault="009209CF" w:rsidP="00226F66">
            <w:pPr>
              <w:numPr>
                <w:ilvl w:val="0"/>
                <w:numId w:val="5"/>
              </w:numPr>
              <w:spacing w:after="0"/>
              <w:jc w:val="left"/>
              <w:rPr>
                <w:rFonts w:cs="Arial"/>
                <w:sz w:val="22"/>
              </w:rPr>
            </w:pPr>
            <w:r>
              <w:rPr>
                <w:rFonts w:cs="Arial"/>
                <w:sz w:val="22"/>
              </w:rPr>
              <w:t>B</w:t>
            </w:r>
            <w:r w:rsidR="000E5AA8" w:rsidRPr="002A291B">
              <w:rPr>
                <w:rFonts w:cs="Arial"/>
                <w:sz w:val="22"/>
              </w:rPr>
              <w:t xml:space="preserve">udget </w:t>
            </w:r>
            <w:r w:rsidR="00CC4ED8" w:rsidRPr="002A291B">
              <w:rPr>
                <w:rFonts w:cs="Arial"/>
                <w:sz w:val="22"/>
              </w:rPr>
              <w:t>v</w:t>
            </w:r>
            <w:r w:rsidR="000E5AA8">
              <w:rPr>
                <w:rFonts w:cs="Arial"/>
                <w:sz w:val="22"/>
              </w:rPr>
              <w:t>er</w:t>
            </w:r>
            <w:r w:rsidR="00CC4ED8" w:rsidRPr="002A291B">
              <w:rPr>
                <w:rFonts w:cs="Arial"/>
                <w:sz w:val="22"/>
              </w:rPr>
              <w:t>s</w:t>
            </w:r>
            <w:r w:rsidR="000E5AA8">
              <w:rPr>
                <w:rFonts w:cs="Arial"/>
                <w:sz w:val="22"/>
              </w:rPr>
              <w:t>us</w:t>
            </w:r>
            <w:r w:rsidR="00CC4ED8" w:rsidRPr="002A291B">
              <w:rPr>
                <w:rFonts w:cs="Arial"/>
                <w:sz w:val="22"/>
              </w:rPr>
              <w:t xml:space="preserve"> actual analysis (variance analysis</w:t>
            </w:r>
            <w:r w:rsidR="000E5AA8" w:rsidRPr="002A291B">
              <w:rPr>
                <w:rFonts w:cs="Arial"/>
                <w:sz w:val="22"/>
              </w:rPr>
              <w:t>)</w:t>
            </w:r>
          </w:p>
          <w:p w14:paraId="4BD7736A" w14:textId="157DEC71" w:rsidR="00CC4ED8" w:rsidRPr="002A291B" w:rsidRDefault="009209CF" w:rsidP="00226F66">
            <w:pPr>
              <w:numPr>
                <w:ilvl w:val="0"/>
                <w:numId w:val="5"/>
              </w:numPr>
              <w:spacing w:after="0"/>
              <w:jc w:val="left"/>
              <w:rPr>
                <w:rFonts w:cs="Arial"/>
                <w:sz w:val="22"/>
              </w:rPr>
            </w:pPr>
            <w:r>
              <w:rPr>
                <w:rFonts w:cs="Arial"/>
                <w:sz w:val="22"/>
              </w:rPr>
              <w:t>W</w:t>
            </w:r>
            <w:r w:rsidR="000E5AA8" w:rsidRPr="002A291B">
              <w:rPr>
                <w:rFonts w:cs="Arial"/>
                <w:sz w:val="22"/>
              </w:rPr>
              <w:t xml:space="preserve">ritten </w:t>
            </w:r>
            <w:r w:rsidR="00CC4ED8" w:rsidRPr="002A291B">
              <w:rPr>
                <w:rFonts w:cs="Arial"/>
                <w:sz w:val="22"/>
              </w:rPr>
              <w:t>guidelines for authorisation procedures, including cash management</w:t>
            </w:r>
          </w:p>
          <w:p w14:paraId="23738D8A" w14:textId="1AE45696" w:rsidR="00CC4ED8" w:rsidRPr="002A291B" w:rsidRDefault="009209CF" w:rsidP="00226F66">
            <w:pPr>
              <w:numPr>
                <w:ilvl w:val="0"/>
                <w:numId w:val="5"/>
              </w:numPr>
              <w:spacing w:after="0"/>
              <w:jc w:val="left"/>
              <w:rPr>
                <w:rFonts w:cs="Arial"/>
                <w:sz w:val="22"/>
              </w:rPr>
            </w:pPr>
            <w:r>
              <w:rPr>
                <w:rFonts w:cs="Arial"/>
                <w:sz w:val="22"/>
              </w:rPr>
              <w:t>U</w:t>
            </w:r>
            <w:r w:rsidR="00BF5FDD">
              <w:rPr>
                <w:rFonts w:cs="Arial"/>
                <w:sz w:val="22"/>
              </w:rPr>
              <w:t xml:space="preserve">se of an </w:t>
            </w:r>
            <w:r w:rsidR="000E5AA8">
              <w:rPr>
                <w:rFonts w:cs="Arial"/>
                <w:sz w:val="22"/>
              </w:rPr>
              <w:t>a</w:t>
            </w:r>
            <w:r w:rsidR="000E5AA8" w:rsidRPr="002A291B">
              <w:rPr>
                <w:rFonts w:cs="Arial"/>
                <w:sz w:val="22"/>
              </w:rPr>
              <w:t xml:space="preserve">lert </w:t>
            </w:r>
            <w:r w:rsidR="00CC4ED8" w:rsidRPr="002A291B">
              <w:rPr>
                <w:rFonts w:cs="Arial"/>
                <w:sz w:val="22"/>
              </w:rPr>
              <w:t xml:space="preserve">mechanism </w:t>
            </w:r>
            <w:r w:rsidR="00BF5FDD">
              <w:rPr>
                <w:rFonts w:cs="Arial"/>
                <w:sz w:val="22"/>
              </w:rPr>
              <w:t xml:space="preserve">that is activated </w:t>
            </w:r>
            <w:r w:rsidR="00CC4ED8" w:rsidRPr="002A291B">
              <w:rPr>
                <w:rFonts w:cs="Arial"/>
                <w:sz w:val="22"/>
              </w:rPr>
              <w:t xml:space="preserve">in </w:t>
            </w:r>
            <w:r w:rsidR="00BF5FDD">
              <w:rPr>
                <w:rFonts w:cs="Arial"/>
                <w:sz w:val="22"/>
              </w:rPr>
              <w:t xml:space="preserve">the event </w:t>
            </w:r>
            <w:r w:rsidR="00CC4ED8" w:rsidRPr="002A291B">
              <w:rPr>
                <w:rFonts w:cs="Arial"/>
                <w:sz w:val="22"/>
              </w:rPr>
              <w:t>of delayed receipt of monthly employer and employee contributions</w:t>
            </w:r>
          </w:p>
          <w:p w14:paraId="2309AD6B" w14:textId="44DA806C" w:rsidR="00CC4ED8" w:rsidRPr="002A291B" w:rsidRDefault="009209CF" w:rsidP="00226F66">
            <w:pPr>
              <w:numPr>
                <w:ilvl w:val="0"/>
                <w:numId w:val="5"/>
              </w:numPr>
              <w:spacing w:after="0"/>
              <w:jc w:val="left"/>
              <w:rPr>
                <w:rFonts w:cs="Arial"/>
                <w:sz w:val="22"/>
              </w:rPr>
            </w:pPr>
            <w:r>
              <w:rPr>
                <w:rFonts w:cs="Arial"/>
                <w:sz w:val="22"/>
              </w:rPr>
              <w:t>U</w:t>
            </w:r>
            <w:r w:rsidR="00BF5FDD" w:rsidRPr="002A291B">
              <w:rPr>
                <w:rFonts w:cs="Arial"/>
                <w:sz w:val="22"/>
              </w:rPr>
              <w:t xml:space="preserve">se </w:t>
            </w:r>
            <w:r w:rsidR="00CC4ED8" w:rsidRPr="002A291B">
              <w:rPr>
                <w:rFonts w:cs="Arial"/>
                <w:sz w:val="22"/>
              </w:rPr>
              <w:t>of automated banking systems</w:t>
            </w:r>
          </w:p>
          <w:p w14:paraId="454EA3E2" w14:textId="0D7D9777" w:rsidR="00CC4ED8" w:rsidRPr="002A291B" w:rsidRDefault="009209CF" w:rsidP="00226F66">
            <w:pPr>
              <w:numPr>
                <w:ilvl w:val="0"/>
                <w:numId w:val="5"/>
              </w:numPr>
              <w:spacing w:after="0"/>
              <w:jc w:val="left"/>
              <w:rPr>
                <w:rFonts w:cs="Arial"/>
                <w:sz w:val="22"/>
              </w:rPr>
            </w:pPr>
            <w:r>
              <w:rPr>
                <w:rFonts w:cs="Arial"/>
                <w:sz w:val="22"/>
              </w:rPr>
              <w:t>C</w:t>
            </w:r>
            <w:r w:rsidR="00BF5FDD" w:rsidRPr="002A291B">
              <w:rPr>
                <w:rFonts w:cs="Arial"/>
                <w:sz w:val="22"/>
              </w:rPr>
              <w:t xml:space="preserve">ost </w:t>
            </w:r>
            <w:r w:rsidR="00CC4ED8" w:rsidRPr="002A291B">
              <w:rPr>
                <w:rFonts w:cs="Arial"/>
                <w:sz w:val="22"/>
              </w:rPr>
              <w:t>reviews</w:t>
            </w:r>
          </w:p>
          <w:p w14:paraId="74F1EFE9" w14:textId="262856BF" w:rsidR="00CC4ED8" w:rsidRPr="002A291B" w:rsidRDefault="009209CF" w:rsidP="00226F66">
            <w:pPr>
              <w:numPr>
                <w:ilvl w:val="0"/>
                <w:numId w:val="5"/>
              </w:numPr>
              <w:spacing w:after="0"/>
              <w:jc w:val="left"/>
              <w:rPr>
                <w:rFonts w:cs="Arial"/>
                <w:sz w:val="22"/>
              </w:rPr>
            </w:pPr>
            <w:r>
              <w:rPr>
                <w:rFonts w:cs="Arial"/>
                <w:sz w:val="22"/>
              </w:rPr>
              <w:t>R</w:t>
            </w:r>
            <w:r w:rsidR="00CC4ED8" w:rsidRPr="002A291B">
              <w:rPr>
                <w:rFonts w:cs="Arial"/>
                <w:sz w:val="22"/>
              </w:rPr>
              <w:t>equire</w:t>
            </w:r>
            <w:r w:rsidR="00BF5FDD">
              <w:rPr>
                <w:rFonts w:cs="Arial"/>
                <w:sz w:val="22"/>
              </w:rPr>
              <w:t>ment</w:t>
            </w:r>
            <w:r w:rsidR="00CC4ED8" w:rsidRPr="002A291B">
              <w:rPr>
                <w:rFonts w:cs="Arial"/>
                <w:sz w:val="22"/>
              </w:rPr>
              <w:t xml:space="preserve"> </w:t>
            </w:r>
            <w:r w:rsidR="00BF5FDD">
              <w:rPr>
                <w:rFonts w:cs="Arial"/>
                <w:sz w:val="22"/>
              </w:rPr>
              <w:t xml:space="preserve">for </w:t>
            </w:r>
            <w:r w:rsidR="00CC4ED8" w:rsidRPr="002A291B">
              <w:rPr>
                <w:rFonts w:cs="Arial"/>
                <w:sz w:val="22"/>
              </w:rPr>
              <w:t>approval</w:t>
            </w:r>
            <w:r w:rsidR="00BF5FDD">
              <w:rPr>
                <w:rFonts w:cs="Arial"/>
                <w:sz w:val="22"/>
              </w:rPr>
              <w:t xml:space="preserve"> by the </w:t>
            </w:r>
            <w:r w:rsidR="00BF5FDD" w:rsidRPr="002A291B">
              <w:rPr>
                <w:rFonts w:cs="Arial"/>
                <w:sz w:val="22"/>
              </w:rPr>
              <w:t xml:space="preserve">board </w:t>
            </w:r>
            <w:r w:rsidR="00BF5FDD">
              <w:rPr>
                <w:rFonts w:cs="Arial"/>
                <w:sz w:val="22"/>
              </w:rPr>
              <w:t xml:space="preserve">of </w:t>
            </w:r>
            <w:r w:rsidR="00BF5FDD" w:rsidRPr="002A291B">
              <w:rPr>
                <w:rFonts w:cs="Arial"/>
                <w:sz w:val="22"/>
              </w:rPr>
              <w:t>trustee</w:t>
            </w:r>
            <w:r w:rsidR="00BF5FDD">
              <w:rPr>
                <w:rFonts w:cs="Arial"/>
                <w:sz w:val="22"/>
              </w:rPr>
              <w:t>s when there are c</w:t>
            </w:r>
            <w:r w:rsidR="00BF5FDD" w:rsidRPr="002A291B">
              <w:rPr>
                <w:rFonts w:cs="Arial"/>
                <w:sz w:val="22"/>
              </w:rPr>
              <w:t>osts in excess of budget</w:t>
            </w:r>
          </w:p>
        </w:tc>
      </w:tr>
      <w:tr w:rsidR="00CC4ED8" w:rsidRPr="00A74293" w14:paraId="72912423" w14:textId="77777777" w:rsidTr="002A291B">
        <w:trPr>
          <w:trHeight w:val="1846"/>
        </w:trPr>
        <w:tc>
          <w:tcPr>
            <w:tcW w:w="3681" w:type="dxa"/>
          </w:tcPr>
          <w:p w14:paraId="599375C0" w14:textId="4FC4F3E9" w:rsidR="00CC4ED8" w:rsidRPr="002A291B" w:rsidRDefault="00CC4ED8" w:rsidP="00226F66">
            <w:pPr>
              <w:numPr>
                <w:ilvl w:val="0"/>
                <w:numId w:val="2"/>
              </w:numPr>
              <w:spacing w:after="0" w:line="240" w:lineRule="auto"/>
              <w:jc w:val="left"/>
              <w:rPr>
                <w:rFonts w:cs="Arial"/>
                <w:sz w:val="22"/>
              </w:rPr>
            </w:pPr>
            <w:r w:rsidRPr="002A291B">
              <w:rPr>
                <w:rFonts w:cs="Arial"/>
                <w:sz w:val="22"/>
              </w:rPr>
              <w:t xml:space="preserve">Operational risk </w:t>
            </w:r>
          </w:p>
        </w:tc>
        <w:tc>
          <w:tcPr>
            <w:tcW w:w="5335" w:type="dxa"/>
          </w:tcPr>
          <w:p w14:paraId="091920D2" w14:textId="0FED5A8F" w:rsidR="00CC4ED8" w:rsidRPr="002A291B" w:rsidRDefault="009209CF" w:rsidP="00226F66">
            <w:pPr>
              <w:numPr>
                <w:ilvl w:val="0"/>
                <w:numId w:val="7"/>
              </w:numPr>
              <w:spacing w:after="0"/>
              <w:jc w:val="left"/>
              <w:rPr>
                <w:rFonts w:cs="Arial"/>
                <w:sz w:val="22"/>
              </w:rPr>
            </w:pPr>
            <w:r>
              <w:rPr>
                <w:rFonts w:cs="Arial"/>
                <w:sz w:val="22"/>
              </w:rPr>
              <w:t>U</w:t>
            </w:r>
            <w:r w:rsidR="00FB4D8B" w:rsidRPr="002A291B">
              <w:rPr>
                <w:rFonts w:cs="Arial"/>
                <w:sz w:val="22"/>
              </w:rPr>
              <w:t xml:space="preserve">se </w:t>
            </w:r>
            <w:r w:rsidR="00CC4ED8" w:rsidRPr="002A291B">
              <w:rPr>
                <w:rFonts w:cs="Arial"/>
                <w:sz w:val="22"/>
              </w:rPr>
              <w:t xml:space="preserve">of </w:t>
            </w:r>
            <w:bookmarkStart w:id="823" w:name="_Hlk85472089"/>
            <w:r w:rsidR="002F1813">
              <w:rPr>
                <w:rFonts w:cs="Arial"/>
                <w:sz w:val="22"/>
              </w:rPr>
              <w:t xml:space="preserve">well-defined </w:t>
            </w:r>
            <w:r w:rsidR="00CC4ED8" w:rsidRPr="002A291B">
              <w:rPr>
                <w:rFonts w:cs="Arial"/>
                <w:sz w:val="22"/>
              </w:rPr>
              <w:t xml:space="preserve">processes </w:t>
            </w:r>
            <w:bookmarkEnd w:id="823"/>
            <w:r w:rsidR="00CC4ED8" w:rsidRPr="002A291B">
              <w:rPr>
                <w:rFonts w:cs="Arial"/>
                <w:sz w:val="22"/>
              </w:rPr>
              <w:t>and procedures</w:t>
            </w:r>
          </w:p>
          <w:p w14:paraId="240CBD9B" w14:textId="1FB7E63C" w:rsidR="00CC4ED8" w:rsidRPr="002A291B" w:rsidRDefault="009209CF" w:rsidP="00226F66">
            <w:pPr>
              <w:numPr>
                <w:ilvl w:val="0"/>
                <w:numId w:val="7"/>
              </w:numPr>
              <w:spacing w:after="0"/>
              <w:jc w:val="left"/>
              <w:rPr>
                <w:rFonts w:cs="Arial"/>
                <w:sz w:val="22"/>
              </w:rPr>
            </w:pPr>
            <w:r>
              <w:rPr>
                <w:rFonts w:cs="Arial"/>
                <w:sz w:val="22"/>
              </w:rPr>
              <w:t>U</w:t>
            </w:r>
            <w:r w:rsidR="002F1813" w:rsidRPr="002A291B">
              <w:rPr>
                <w:rFonts w:cs="Arial"/>
                <w:sz w:val="22"/>
              </w:rPr>
              <w:t xml:space="preserve">se </w:t>
            </w:r>
            <w:r w:rsidR="00CC4ED8" w:rsidRPr="002A291B">
              <w:rPr>
                <w:rFonts w:cs="Arial"/>
                <w:sz w:val="22"/>
              </w:rPr>
              <w:t>of automated systems</w:t>
            </w:r>
          </w:p>
          <w:p w14:paraId="17D2A852" w14:textId="2C9B27A0" w:rsidR="00CC4ED8" w:rsidRPr="002A291B" w:rsidRDefault="009209CF" w:rsidP="00226F66">
            <w:pPr>
              <w:numPr>
                <w:ilvl w:val="0"/>
                <w:numId w:val="7"/>
              </w:numPr>
              <w:spacing w:after="0"/>
              <w:jc w:val="left"/>
              <w:rPr>
                <w:rFonts w:cs="Arial"/>
                <w:sz w:val="22"/>
              </w:rPr>
            </w:pPr>
            <w:r>
              <w:rPr>
                <w:rFonts w:cs="Arial"/>
                <w:sz w:val="22"/>
              </w:rPr>
              <w:t>U</w:t>
            </w:r>
            <w:r w:rsidR="002F1813">
              <w:rPr>
                <w:rFonts w:cs="Arial"/>
                <w:sz w:val="22"/>
              </w:rPr>
              <w:t>se of d</w:t>
            </w:r>
            <w:r w:rsidR="002F1813" w:rsidRPr="002A291B">
              <w:rPr>
                <w:rFonts w:cs="Arial"/>
                <w:sz w:val="22"/>
              </w:rPr>
              <w:t xml:space="preserve">ata </w:t>
            </w:r>
            <w:bookmarkStart w:id="824" w:name="_Hlk85472110"/>
            <w:r w:rsidR="00CC4ED8" w:rsidRPr="002A291B">
              <w:rPr>
                <w:rFonts w:cs="Arial"/>
                <w:sz w:val="22"/>
              </w:rPr>
              <w:t>back-up proce</w:t>
            </w:r>
            <w:r w:rsidR="00E312CA">
              <w:rPr>
                <w:rFonts w:cs="Arial"/>
                <w:sz w:val="22"/>
              </w:rPr>
              <w:t>d</w:t>
            </w:r>
            <w:r w:rsidR="00CC4ED8" w:rsidRPr="002A291B">
              <w:rPr>
                <w:rFonts w:cs="Arial"/>
                <w:sz w:val="22"/>
              </w:rPr>
              <w:t>ures</w:t>
            </w:r>
            <w:bookmarkEnd w:id="824"/>
          </w:p>
          <w:p w14:paraId="0790106F" w14:textId="426E21FE" w:rsidR="00CC4ED8" w:rsidRPr="002A291B" w:rsidRDefault="009209CF" w:rsidP="00226F66">
            <w:pPr>
              <w:numPr>
                <w:ilvl w:val="0"/>
                <w:numId w:val="7"/>
              </w:numPr>
              <w:spacing w:after="0"/>
              <w:jc w:val="left"/>
              <w:rPr>
                <w:rFonts w:cs="Arial"/>
                <w:sz w:val="22"/>
              </w:rPr>
            </w:pPr>
            <w:r>
              <w:rPr>
                <w:rFonts w:cs="Arial"/>
                <w:sz w:val="22"/>
              </w:rPr>
              <w:t>I</w:t>
            </w:r>
            <w:r w:rsidR="002F1813">
              <w:rPr>
                <w:rFonts w:cs="Arial"/>
                <w:sz w:val="22"/>
              </w:rPr>
              <w:t>nstitutional s</w:t>
            </w:r>
            <w:r w:rsidR="002F1813" w:rsidRPr="002A291B">
              <w:rPr>
                <w:rFonts w:cs="Arial"/>
                <w:sz w:val="22"/>
              </w:rPr>
              <w:t xml:space="preserve">ystem </w:t>
            </w:r>
            <w:r w:rsidR="00415E73" w:rsidRPr="002A291B">
              <w:rPr>
                <w:rFonts w:cs="Arial"/>
                <w:sz w:val="22"/>
              </w:rPr>
              <w:t>r</w:t>
            </w:r>
            <w:r w:rsidR="00CC4ED8" w:rsidRPr="002A291B">
              <w:rPr>
                <w:rFonts w:cs="Arial"/>
                <w:sz w:val="22"/>
              </w:rPr>
              <w:t>ecovery plans</w:t>
            </w:r>
          </w:p>
          <w:p w14:paraId="3CD3201B" w14:textId="172B364E" w:rsidR="00CC4ED8" w:rsidRPr="002A291B" w:rsidRDefault="009209CF" w:rsidP="00226F66">
            <w:pPr>
              <w:numPr>
                <w:ilvl w:val="0"/>
                <w:numId w:val="7"/>
              </w:numPr>
              <w:spacing w:after="0"/>
              <w:jc w:val="left"/>
              <w:rPr>
                <w:rFonts w:cs="Arial"/>
                <w:sz w:val="22"/>
              </w:rPr>
            </w:pPr>
            <w:r>
              <w:rPr>
                <w:rFonts w:cs="Arial"/>
                <w:sz w:val="22"/>
              </w:rPr>
              <w:t>Pa</w:t>
            </w:r>
            <w:r w:rsidR="002F1813" w:rsidRPr="002A291B">
              <w:rPr>
                <w:rFonts w:cs="Arial"/>
                <w:sz w:val="22"/>
              </w:rPr>
              <w:t xml:space="preserve">ssword </w:t>
            </w:r>
            <w:r w:rsidR="00CC4ED8" w:rsidRPr="002A291B">
              <w:rPr>
                <w:rFonts w:cs="Arial"/>
                <w:sz w:val="22"/>
              </w:rPr>
              <w:t>controls</w:t>
            </w:r>
          </w:p>
          <w:p w14:paraId="0A8384FA" w14:textId="6FCF0E8C" w:rsidR="00CC4ED8" w:rsidRPr="002A291B" w:rsidRDefault="009209CF" w:rsidP="00226F66">
            <w:pPr>
              <w:numPr>
                <w:ilvl w:val="0"/>
                <w:numId w:val="7"/>
              </w:numPr>
              <w:spacing w:after="0"/>
              <w:jc w:val="left"/>
              <w:rPr>
                <w:rFonts w:cs="Arial"/>
                <w:sz w:val="22"/>
              </w:rPr>
            </w:pPr>
            <w:r>
              <w:rPr>
                <w:rFonts w:cs="Arial"/>
                <w:sz w:val="22"/>
              </w:rPr>
              <w:t>I</w:t>
            </w:r>
            <w:r w:rsidR="002F1813" w:rsidRPr="002A291B">
              <w:rPr>
                <w:rFonts w:cs="Arial"/>
                <w:sz w:val="22"/>
              </w:rPr>
              <w:t xml:space="preserve">nternal </w:t>
            </w:r>
            <w:r w:rsidR="00CC4ED8" w:rsidRPr="002A291B">
              <w:rPr>
                <w:rFonts w:cs="Arial"/>
                <w:sz w:val="22"/>
              </w:rPr>
              <w:t>audit reviews</w:t>
            </w:r>
          </w:p>
        </w:tc>
      </w:tr>
      <w:tr w:rsidR="00CC4ED8" w:rsidRPr="00A74293" w14:paraId="72C53423" w14:textId="77777777" w:rsidTr="002A291B">
        <w:trPr>
          <w:trHeight w:val="980"/>
        </w:trPr>
        <w:tc>
          <w:tcPr>
            <w:tcW w:w="3681" w:type="dxa"/>
          </w:tcPr>
          <w:p w14:paraId="45245132" w14:textId="26B45379" w:rsidR="00CC4ED8" w:rsidRPr="002A291B" w:rsidRDefault="002F1813" w:rsidP="00226F66">
            <w:pPr>
              <w:numPr>
                <w:ilvl w:val="0"/>
                <w:numId w:val="2"/>
              </w:numPr>
              <w:spacing w:after="0" w:line="240" w:lineRule="auto"/>
              <w:jc w:val="left"/>
              <w:rPr>
                <w:rFonts w:cs="Arial"/>
                <w:sz w:val="22"/>
              </w:rPr>
            </w:pPr>
            <w:r>
              <w:rPr>
                <w:rFonts w:cs="Arial"/>
                <w:sz w:val="22"/>
              </w:rPr>
              <w:t>Risk of control f</w:t>
            </w:r>
            <w:r w:rsidR="00CC4ED8" w:rsidRPr="002A291B">
              <w:rPr>
                <w:rFonts w:cs="Arial"/>
                <w:sz w:val="22"/>
              </w:rPr>
              <w:t>ailure</w:t>
            </w:r>
            <w:r>
              <w:rPr>
                <w:rFonts w:cs="Arial"/>
                <w:sz w:val="22"/>
              </w:rPr>
              <w:t>s</w:t>
            </w:r>
            <w:r w:rsidR="00CC4ED8" w:rsidRPr="002A291B">
              <w:rPr>
                <w:rFonts w:cs="Arial"/>
                <w:sz w:val="22"/>
              </w:rPr>
              <w:t xml:space="preserve"> </w:t>
            </w:r>
          </w:p>
        </w:tc>
        <w:tc>
          <w:tcPr>
            <w:tcW w:w="5335" w:type="dxa"/>
          </w:tcPr>
          <w:p w14:paraId="1D4BB605" w14:textId="756E043F" w:rsidR="00CC4ED8" w:rsidRPr="002A291B" w:rsidRDefault="009209CF" w:rsidP="00226F66">
            <w:pPr>
              <w:numPr>
                <w:ilvl w:val="0"/>
                <w:numId w:val="8"/>
              </w:numPr>
              <w:spacing w:after="0"/>
              <w:jc w:val="left"/>
              <w:rPr>
                <w:rFonts w:cs="Arial"/>
                <w:sz w:val="22"/>
              </w:rPr>
            </w:pPr>
            <w:r>
              <w:rPr>
                <w:rFonts w:cs="Arial"/>
                <w:sz w:val="22"/>
              </w:rPr>
              <w:t>I</w:t>
            </w:r>
            <w:r w:rsidR="002F1813" w:rsidRPr="002A291B">
              <w:rPr>
                <w:rFonts w:cs="Arial"/>
                <w:sz w:val="22"/>
              </w:rPr>
              <w:t xml:space="preserve">nternal </w:t>
            </w:r>
            <w:r w:rsidR="00CC4ED8" w:rsidRPr="002A291B">
              <w:rPr>
                <w:rFonts w:cs="Arial"/>
                <w:sz w:val="22"/>
              </w:rPr>
              <w:t>audit reviews of effectiveness of controls</w:t>
            </w:r>
          </w:p>
          <w:p w14:paraId="7C92A2E6" w14:textId="18A5DA9A" w:rsidR="00CC4ED8" w:rsidRPr="002A291B" w:rsidRDefault="009209CF" w:rsidP="00226F66">
            <w:pPr>
              <w:numPr>
                <w:ilvl w:val="0"/>
                <w:numId w:val="8"/>
              </w:numPr>
              <w:spacing w:after="0"/>
              <w:jc w:val="left"/>
              <w:rPr>
                <w:rFonts w:cs="Arial"/>
                <w:sz w:val="22"/>
              </w:rPr>
            </w:pPr>
            <w:r>
              <w:rPr>
                <w:rFonts w:cs="Arial"/>
                <w:sz w:val="22"/>
              </w:rPr>
              <w:t>T</w:t>
            </w:r>
            <w:r w:rsidR="002F1813">
              <w:rPr>
                <w:rFonts w:cs="Arial"/>
                <w:sz w:val="22"/>
              </w:rPr>
              <w:t>imely u</w:t>
            </w:r>
            <w:r w:rsidR="002F1813" w:rsidRPr="002A291B">
              <w:rPr>
                <w:rFonts w:cs="Arial"/>
                <w:sz w:val="22"/>
              </w:rPr>
              <w:t>pdates</w:t>
            </w:r>
            <w:r w:rsidR="002F1813">
              <w:rPr>
                <w:rFonts w:cs="Arial"/>
                <w:sz w:val="22"/>
              </w:rPr>
              <w:t xml:space="preserve"> of controls</w:t>
            </w:r>
          </w:p>
          <w:p w14:paraId="20803D87" w14:textId="2DC00736" w:rsidR="00CC4ED8" w:rsidRPr="002A291B" w:rsidRDefault="009209CF" w:rsidP="00226F66">
            <w:pPr>
              <w:numPr>
                <w:ilvl w:val="0"/>
                <w:numId w:val="8"/>
              </w:numPr>
              <w:spacing w:after="0"/>
              <w:jc w:val="left"/>
              <w:rPr>
                <w:rFonts w:cs="Arial"/>
                <w:sz w:val="22"/>
              </w:rPr>
            </w:pPr>
            <w:r>
              <w:rPr>
                <w:rFonts w:cs="Arial"/>
                <w:sz w:val="22"/>
              </w:rPr>
              <w:t>R</w:t>
            </w:r>
            <w:r w:rsidR="00CC4ED8" w:rsidRPr="002A291B">
              <w:rPr>
                <w:rFonts w:cs="Arial"/>
                <w:sz w:val="22"/>
              </w:rPr>
              <w:t>egular reviews by trustees</w:t>
            </w:r>
          </w:p>
        </w:tc>
      </w:tr>
    </w:tbl>
    <w:p w14:paraId="126E2997" w14:textId="77777777" w:rsidR="00CC4ED8" w:rsidRPr="00CC4ED8" w:rsidRDefault="00CC4ED8" w:rsidP="00226F66">
      <w:pPr>
        <w:spacing w:after="0" w:line="240" w:lineRule="auto"/>
        <w:jc w:val="left"/>
        <w:pPrChange w:id="825" w:author="Aideen Bugler (Pensions Authority)" w:date="2026-03-25T10:21:00Z" w16du:dateUtc="2026-03-25T10:21:00Z">
          <w:pPr>
            <w:spacing w:after="0" w:line="240" w:lineRule="auto"/>
          </w:pPr>
        </w:pPrChange>
      </w:pPr>
    </w:p>
    <w:p w14:paraId="6CB17F28" w14:textId="77777777" w:rsidR="00A74293" w:rsidRDefault="00A74293" w:rsidP="00226F66">
      <w:pPr>
        <w:keepNext/>
        <w:keepLines/>
        <w:spacing w:after="0" w:line="240" w:lineRule="auto"/>
        <w:jc w:val="left"/>
        <w:outlineLvl w:val="0"/>
        <w:rPr>
          <w:rFonts w:eastAsiaTheme="majorEastAsia" w:cstheme="majorBidi"/>
          <w:b/>
          <w:sz w:val="32"/>
          <w:szCs w:val="32"/>
        </w:rPr>
        <w:sectPr w:rsidR="00A74293" w:rsidSect="003A336A">
          <w:pgSz w:w="11906" w:h="16838"/>
          <w:pgMar w:top="1440" w:right="1440" w:bottom="1440" w:left="1440" w:header="708" w:footer="708" w:gutter="0"/>
          <w:cols w:space="708"/>
          <w:docGrid w:linePitch="360"/>
        </w:sectPr>
        <w:pPrChange w:id="826" w:author="Aideen Bugler (Pensions Authority)" w:date="2026-03-25T10:21:00Z" w16du:dateUtc="2026-03-25T10:21:00Z">
          <w:pPr>
            <w:keepNext/>
            <w:keepLines/>
            <w:spacing w:after="0" w:line="240" w:lineRule="auto"/>
            <w:outlineLvl w:val="0"/>
          </w:pPr>
        </w:pPrChange>
      </w:pPr>
    </w:p>
    <w:p w14:paraId="653428BF" w14:textId="0324D555" w:rsidR="00CC4ED8" w:rsidRPr="00CC4ED8" w:rsidRDefault="00CC4ED8" w:rsidP="00D50759">
      <w:pPr>
        <w:pStyle w:val="Heading3"/>
        <w:pPrChange w:id="827" w:author="Aideen Bugler (Pensions Authority)" w:date="2026-03-25T10:35:00Z" w16du:dateUtc="2026-03-25T10:35:00Z">
          <w:pPr>
            <w:keepNext/>
            <w:keepLines/>
            <w:spacing w:after="0" w:line="240" w:lineRule="auto"/>
            <w:outlineLvl w:val="0"/>
          </w:pPr>
        </w:pPrChange>
      </w:pPr>
      <w:bookmarkStart w:id="828" w:name="_Toc72319800"/>
      <w:bookmarkStart w:id="829" w:name="_Toc87624004"/>
      <w:r w:rsidRPr="00CC4ED8">
        <w:lastRenderedPageBreak/>
        <w:t xml:space="preserve">Appendix 2 – Sample questionnaire </w:t>
      </w:r>
      <w:r w:rsidR="005B6607">
        <w:t xml:space="preserve">to evaluate whether applicants for the positions of trustee or key function holder satisfy the </w:t>
      </w:r>
      <w:r w:rsidR="001146C3">
        <w:t>‘</w:t>
      </w:r>
      <w:r w:rsidRPr="00CC4ED8">
        <w:t>proper</w:t>
      </w:r>
      <w:r w:rsidR="001146C3">
        <w:t>’</w:t>
      </w:r>
      <w:r w:rsidRPr="00CC4ED8">
        <w:t xml:space="preserve"> requirement</w:t>
      </w:r>
      <w:bookmarkEnd w:id="828"/>
      <w:bookmarkEnd w:id="829"/>
      <w:r w:rsidR="006B6710">
        <w:t xml:space="preserve"> </w:t>
      </w:r>
    </w:p>
    <w:p w14:paraId="708E4FF1" w14:textId="2CA19347" w:rsidR="001146C3" w:rsidDel="00D50759" w:rsidRDefault="001146C3" w:rsidP="00226F66">
      <w:pPr>
        <w:spacing w:after="0" w:line="240" w:lineRule="auto"/>
        <w:jc w:val="left"/>
        <w:rPr>
          <w:del w:id="830" w:author="Aideen Bugler (Pensions Authority)" w:date="2026-03-25T10:35:00Z" w16du:dateUtc="2026-03-25T10:35:00Z"/>
          <w:rFonts w:cs="Arial"/>
          <w:szCs w:val="24"/>
        </w:rPr>
        <w:pPrChange w:id="831" w:author="Aideen Bugler (Pensions Authority)" w:date="2026-03-25T10:21:00Z" w16du:dateUtc="2026-03-25T10:21:00Z">
          <w:pPr>
            <w:spacing w:after="0" w:line="240" w:lineRule="auto"/>
          </w:pPr>
        </w:pPrChange>
      </w:pPr>
    </w:p>
    <w:p w14:paraId="1D0C2305" w14:textId="2ECA9090" w:rsidR="00CC4ED8" w:rsidRDefault="00CC4ED8" w:rsidP="00226F66">
      <w:pPr>
        <w:spacing w:after="0"/>
        <w:jc w:val="left"/>
        <w:rPr>
          <w:rFonts w:cs="Arial"/>
          <w:szCs w:val="24"/>
        </w:rPr>
        <w:pPrChange w:id="832" w:author="Aideen Bugler (Pensions Authority)" w:date="2026-03-25T10:21:00Z" w16du:dateUtc="2026-03-25T10:21:00Z">
          <w:pPr>
            <w:spacing w:after="0"/>
          </w:pPr>
        </w:pPrChange>
      </w:pPr>
      <w:r w:rsidRPr="00CC4ED8">
        <w:rPr>
          <w:rFonts w:cs="Arial"/>
          <w:szCs w:val="24"/>
        </w:rPr>
        <w:t xml:space="preserve">The applicant </w:t>
      </w:r>
      <w:r w:rsidR="005B6607">
        <w:rPr>
          <w:rFonts w:cs="Arial"/>
          <w:szCs w:val="24"/>
        </w:rPr>
        <w:t>must</w:t>
      </w:r>
      <w:r w:rsidR="005B6607" w:rsidRPr="00CC4ED8">
        <w:rPr>
          <w:rFonts w:cs="Arial"/>
          <w:szCs w:val="24"/>
        </w:rPr>
        <w:t xml:space="preserve"> </w:t>
      </w:r>
      <w:r w:rsidRPr="00CC4ED8">
        <w:rPr>
          <w:rFonts w:cs="Arial"/>
          <w:szCs w:val="24"/>
        </w:rPr>
        <w:t xml:space="preserve">be candid and truthful </w:t>
      </w:r>
      <w:r w:rsidR="005B6607">
        <w:rPr>
          <w:rFonts w:cs="Arial"/>
          <w:szCs w:val="24"/>
        </w:rPr>
        <w:t xml:space="preserve">in </w:t>
      </w:r>
      <w:r w:rsidRPr="00CC4ED8">
        <w:rPr>
          <w:rFonts w:cs="Arial"/>
          <w:szCs w:val="24"/>
        </w:rPr>
        <w:t>provid</w:t>
      </w:r>
      <w:r w:rsidR="005B6607">
        <w:rPr>
          <w:rFonts w:cs="Arial"/>
          <w:szCs w:val="24"/>
        </w:rPr>
        <w:t>ing</w:t>
      </w:r>
      <w:r w:rsidRPr="00CC4ED8">
        <w:rPr>
          <w:rFonts w:cs="Arial"/>
          <w:szCs w:val="24"/>
        </w:rPr>
        <w:t xml:space="preserve"> full, </w:t>
      </w:r>
      <w:r w:rsidR="007151EB" w:rsidRPr="00CC4ED8">
        <w:rPr>
          <w:rFonts w:cs="Arial"/>
          <w:szCs w:val="24"/>
        </w:rPr>
        <w:t>fair,</w:t>
      </w:r>
      <w:r w:rsidRPr="00CC4ED8">
        <w:rPr>
          <w:rFonts w:cs="Arial"/>
          <w:szCs w:val="24"/>
        </w:rPr>
        <w:t xml:space="preserve"> and accurate response</w:t>
      </w:r>
      <w:r w:rsidR="005B6607">
        <w:rPr>
          <w:rFonts w:cs="Arial"/>
          <w:szCs w:val="24"/>
        </w:rPr>
        <w:t>s</w:t>
      </w:r>
      <w:r w:rsidRPr="00CC4ED8">
        <w:rPr>
          <w:rFonts w:cs="Arial"/>
          <w:szCs w:val="24"/>
        </w:rPr>
        <w:t xml:space="preserve"> to </w:t>
      </w:r>
      <w:r w:rsidR="005B6607">
        <w:rPr>
          <w:rFonts w:cs="Arial"/>
          <w:szCs w:val="24"/>
        </w:rPr>
        <w:t xml:space="preserve">every </w:t>
      </w:r>
      <w:r w:rsidRPr="00CC4ED8">
        <w:rPr>
          <w:rFonts w:cs="Arial"/>
          <w:szCs w:val="24"/>
        </w:rPr>
        <w:t xml:space="preserve">question. If you are uncertain how to respond to any </w:t>
      </w:r>
      <w:r w:rsidR="005B6607">
        <w:rPr>
          <w:rFonts w:cs="Arial"/>
          <w:szCs w:val="24"/>
        </w:rPr>
        <w:t xml:space="preserve">specific </w:t>
      </w:r>
      <w:r w:rsidRPr="00CC4ED8">
        <w:rPr>
          <w:rFonts w:cs="Arial"/>
          <w:szCs w:val="24"/>
        </w:rPr>
        <w:t xml:space="preserve">question, provide as much </w:t>
      </w:r>
      <w:r w:rsidR="005B6607">
        <w:rPr>
          <w:rFonts w:cs="Arial"/>
          <w:szCs w:val="24"/>
        </w:rPr>
        <w:t xml:space="preserve">relevant </w:t>
      </w:r>
      <w:r w:rsidRPr="00CC4ED8">
        <w:rPr>
          <w:rFonts w:cs="Arial"/>
          <w:szCs w:val="24"/>
        </w:rPr>
        <w:t xml:space="preserve">information as possible in the text box </w:t>
      </w:r>
      <w:r w:rsidR="005B6607">
        <w:rPr>
          <w:rFonts w:cs="Arial"/>
          <w:szCs w:val="24"/>
        </w:rPr>
        <w:t>at the end of the questionnaire</w:t>
      </w:r>
      <w:r w:rsidRPr="00CC4ED8">
        <w:rPr>
          <w:rFonts w:cs="Arial"/>
          <w:szCs w:val="24"/>
        </w:rPr>
        <w:t xml:space="preserve">. </w:t>
      </w:r>
      <w:r w:rsidR="005B6607">
        <w:rPr>
          <w:rFonts w:cs="Arial"/>
          <w:szCs w:val="24"/>
        </w:rPr>
        <w:t>You are required to an</w:t>
      </w:r>
      <w:r w:rsidR="004C1814">
        <w:rPr>
          <w:rFonts w:cs="Arial"/>
          <w:szCs w:val="24"/>
        </w:rPr>
        <w:t xml:space="preserve">swer </w:t>
      </w:r>
      <w:r w:rsidRPr="00CC4ED8">
        <w:rPr>
          <w:rFonts w:cs="Arial"/>
          <w:szCs w:val="24"/>
        </w:rPr>
        <w:t>each question</w:t>
      </w:r>
      <w:r w:rsidR="004C1814">
        <w:rPr>
          <w:rFonts w:cs="Arial"/>
          <w:szCs w:val="24"/>
        </w:rPr>
        <w:t xml:space="preserve"> by ticking on either Yes or No</w:t>
      </w:r>
      <w:r w:rsidRPr="00CC4ED8">
        <w:rPr>
          <w:rFonts w:cs="Arial"/>
          <w:szCs w:val="24"/>
        </w:rPr>
        <w:t>.</w:t>
      </w:r>
    </w:p>
    <w:p w14:paraId="22ACC3EC" w14:textId="77777777" w:rsidR="001146C3" w:rsidRPr="00CC4ED8" w:rsidRDefault="001146C3" w:rsidP="00226F66">
      <w:pPr>
        <w:spacing w:after="0" w:line="240" w:lineRule="auto"/>
        <w:jc w:val="left"/>
        <w:rPr>
          <w:rFonts w:cs="Arial"/>
          <w:szCs w:val="24"/>
        </w:rPr>
        <w:pPrChange w:id="833" w:author="Aideen Bugler (Pensions Authority)" w:date="2026-03-25T10:21:00Z" w16du:dateUtc="2026-03-25T10:21:00Z">
          <w:pPr>
            <w:spacing w:after="0" w:line="240" w:lineRule="auto"/>
          </w:pPr>
        </w:pPrChange>
      </w:pPr>
    </w:p>
    <w:tbl>
      <w:tblPr>
        <w:tblStyle w:val="TableGrid"/>
        <w:tblW w:w="0" w:type="auto"/>
        <w:tblLook w:val="04A0" w:firstRow="1" w:lastRow="0" w:firstColumn="1" w:lastColumn="0" w:noHBand="0" w:noVBand="1"/>
      </w:tblPr>
      <w:tblGrid>
        <w:gridCol w:w="767"/>
        <w:gridCol w:w="6614"/>
        <w:gridCol w:w="819"/>
        <w:gridCol w:w="816"/>
      </w:tblGrid>
      <w:tr w:rsidR="00CC4ED8" w:rsidRPr="00CC4ED8" w14:paraId="2DF38E82" w14:textId="77777777" w:rsidTr="00C37B04">
        <w:trPr>
          <w:trHeight w:val="510"/>
        </w:trPr>
        <w:tc>
          <w:tcPr>
            <w:tcW w:w="767" w:type="dxa"/>
            <w:shd w:val="clear" w:color="auto" w:fill="002060"/>
            <w:vAlign w:val="center"/>
          </w:tcPr>
          <w:p w14:paraId="75A8456A" w14:textId="77777777" w:rsidR="00CC4ED8" w:rsidRPr="00CC4ED8" w:rsidRDefault="00CC4ED8" w:rsidP="00226F66">
            <w:pPr>
              <w:spacing w:after="0"/>
              <w:jc w:val="left"/>
              <w:rPr>
                <w:rFonts w:cs="Arial"/>
                <w:b/>
                <w:bCs/>
              </w:rPr>
              <w:pPrChange w:id="834" w:author="Aideen Bugler (Pensions Authority)" w:date="2026-03-25T10:21:00Z" w16du:dateUtc="2026-03-25T10:21:00Z">
                <w:pPr>
                  <w:spacing w:after="0"/>
                </w:pPr>
              </w:pPrChange>
            </w:pPr>
            <w:r w:rsidRPr="00CC4ED8">
              <w:rPr>
                <w:rFonts w:cs="Arial"/>
                <w:b/>
                <w:bCs/>
              </w:rPr>
              <w:t>No.</w:t>
            </w:r>
          </w:p>
        </w:tc>
        <w:tc>
          <w:tcPr>
            <w:tcW w:w="6614" w:type="dxa"/>
            <w:shd w:val="clear" w:color="auto" w:fill="002060"/>
            <w:vAlign w:val="center"/>
          </w:tcPr>
          <w:p w14:paraId="537BE21A" w14:textId="77777777" w:rsidR="00CC4ED8" w:rsidRPr="00CC4ED8" w:rsidRDefault="00CC4ED8" w:rsidP="00226F66">
            <w:pPr>
              <w:spacing w:after="0"/>
              <w:jc w:val="left"/>
              <w:rPr>
                <w:rFonts w:cs="Arial"/>
                <w:b/>
                <w:bCs/>
              </w:rPr>
              <w:pPrChange w:id="835" w:author="Aideen Bugler (Pensions Authority)" w:date="2026-03-25T10:21:00Z" w16du:dateUtc="2026-03-25T10:21:00Z">
                <w:pPr>
                  <w:spacing w:after="0"/>
                </w:pPr>
              </w:pPrChange>
            </w:pPr>
            <w:r w:rsidRPr="00CC4ED8">
              <w:rPr>
                <w:rFonts w:cs="Arial"/>
                <w:b/>
                <w:bCs/>
              </w:rPr>
              <w:t>Question</w:t>
            </w:r>
          </w:p>
        </w:tc>
        <w:tc>
          <w:tcPr>
            <w:tcW w:w="819" w:type="dxa"/>
            <w:shd w:val="clear" w:color="auto" w:fill="002060"/>
            <w:vAlign w:val="center"/>
          </w:tcPr>
          <w:p w14:paraId="529DDD2E" w14:textId="77777777" w:rsidR="00CC4ED8" w:rsidRPr="00CC4ED8" w:rsidRDefault="00CC4ED8" w:rsidP="00226F66">
            <w:pPr>
              <w:spacing w:after="0"/>
              <w:jc w:val="left"/>
              <w:rPr>
                <w:rFonts w:cs="Arial"/>
                <w:b/>
                <w:bCs/>
              </w:rPr>
              <w:pPrChange w:id="836" w:author="Aideen Bugler (Pensions Authority)" w:date="2026-03-25T10:21:00Z" w16du:dateUtc="2026-03-25T10:21:00Z">
                <w:pPr>
                  <w:spacing w:after="0"/>
                </w:pPr>
              </w:pPrChange>
            </w:pPr>
            <w:r w:rsidRPr="00CC4ED8">
              <w:rPr>
                <w:rFonts w:cs="Arial"/>
                <w:b/>
                <w:bCs/>
              </w:rPr>
              <w:t>Yes</w:t>
            </w:r>
          </w:p>
        </w:tc>
        <w:tc>
          <w:tcPr>
            <w:tcW w:w="816" w:type="dxa"/>
            <w:shd w:val="clear" w:color="auto" w:fill="002060"/>
            <w:vAlign w:val="center"/>
          </w:tcPr>
          <w:p w14:paraId="0D3B1078" w14:textId="77777777" w:rsidR="00CC4ED8" w:rsidRPr="00CC4ED8" w:rsidRDefault="00CC4ED8" w:rsidP="00226F66">
            <w:pPr>
              <w:spacing w:after="0"/>
              <w:jc w:val="left"/>
              <w:rPr>
                <w:rFonts w:cs="Arial"/>
                <w:b/>
                <w:bCs/>
              </w:rPr>
              <w:pPrChange w:id="837" w:author="Aideen Bugler (Pensions Authority)" w:date="2026-03-25T10:21:00Z" w16du:dateUtc="2026-03-25T10:21:00Z">
                <w:pPr>
                  <w:spacing w:after="0"/>
                </w:pPr>
              </w:pPrChange>
            </w:pPr>
            <w:r w:rsidRPr="00CC4ED8">
              <w:rPr>
                <w:rFonts w:cs="Arial"/>
                <w:b/>
                <w:bCs/>
              </w:rPr>
              <w:t>No</w:t>
            </w:r>
          </w:p>
        </w:tc>
      </w:tr>
      <w:tr w:rsidR="00CC4ED8" w:rsidRPr="00CC4ED8" w14:paraId="59E61149" w14:textId="77777777" w:rsidTr="00C37B04">
        <w:trPr>
          <w:trHeight w:val="1191"/>
        </w:trPr>
        <w:tc>
          <w:tcPr>
            <w:tcW w:w="767" w:type="dxa"/>
            <w:shd w:val="clear" w:color="auto" w:fill="002060"/>
          </w:tcPr>
          <w:p w14:paraId="73AECC91" w14:textId="77777777" w:rsidR="00CC4ED8" w:rsidRPr="002A291B" w:rsidRDefault="00CC4ED8" w:rsidP="00226F66">
            <w:pPr>
              <w:jc w:val="left"/>
              <w:rPr>
                <w:rFonts w:cs="Arial"/>
                <w:b/>
                <w:bCs/>
                <w:sz w:val="22"/>
              </w:rPr>
              <w:pPrChange w:id="838" w:author="Aideen Bugler (Pensions Authority)" w:date="2026-03-25T10:21:00Z" w16du:dateUtc="2026-03-25T10:21:00Z">
                <w:pPr/>
              </w:pPrChange>
            </w:pPr>
            <w:r w:rsidRPr="002A291B">
              <w:rPr>
                <w:rFonts w:cs="Arial"/>
                <w:b/>
                <w:bCs/>
                <w:sz w:val="22"/>
              </w:rPr>
              <w:t>1.</w:t>
            </w:r>
          </w:p>
        </w:tc>
        <w:tc>
          <w:tcPr>
            <w:tcW w:w="6614" w:type="dxa"/>
          </w:tcPr>
          <w:p w14:paraId="13EAD17C" w14:textId="7690B560" w:rsidR="00CC4ED8" w:rsidRPr="002A291B" w:rsidRDefault="00CC4ED8" w:rsidP="00226F66">
            <w:pPr>
              <w:jc w:val="left"/>
              <w:rPr>
                <w:rFonts w:cs="Arial"/>
                <w:sz w:val="22"/>
              </w:rPr>
              <w:pPrChange w:id="839" w:author="Aideen Bugler (Pensions Authority)" w:date="2026-03-25T10:21:00Z" w16du:dateUtc="2026-03-25T10:21:00Z">
                <w:pPr/>
              </w:pPrChange>
            </w:pPr>
            <w:r w:rsidRPr="002A291B">
              <w:rPr>
                <w:rFonts w:cs="Arial"/>
                <w:sz w:val="22"/>
              </w:rPr>
              <w:t>An applicant is required to be honest, ethical, act with integrity</w:t>
            </w:r>
            <w:r w:rsidR="007C63C6">
              <w:rPr>
                <w:rFonts w:cs="Arial"/>
                <w:sz w:val="22"/>
              </w:rPr>
              <w:t>,</w:t>
            </w:r>
            <w:r w:rsidRPr="002A291B">
              <w:rPr>
                <w:rFonts w:cs="Arial"/>
                <w:sz w:val="22"/>
              </w:rPr>
              <w:t xml:space="preserve"> and be financially sound. In this regard, have you any information to disclose regarding a material issue or do you have any concerns about your ability to perform the relevant function?</w:t>
            </w:r>
          </w:p>
        </w:tc>
        <w:tc>
          <w:tcPr>
            <w:tcW w:w="819" w:type="dxa"/>
          </w:tcPr>
          <w:p w14:paraId="327350CC" w14:textId="77777777" w:rsidR="00CC4ED8" w:rsidRPr="00CC4ED8" w:rsidRDefault="00CC4ED8" w:rsidP="00226F66">
            <w:pPr>
              <w:jc w:val="left"/>
              <w:rPr>
                <w:rFonts w:cs="Arial"/>
              </w:rPr>
              <w:pPrChange w:id="840" w:author="Aideen Bugler (Pensions Authority)" w:date="2026-03-25T10:21:00Z" w16du:dateUtc="2026-03-25T10:21:00Z">
                <w:pPr/>
              </w:pPrChange>
            </w:pPr>
          </w:p>
        </w:tc>
        <w:tc>
          <w:tcPr>
            <w:tcW w:w="816" w:type="dxa"/>
          </w:tcPr>
          <w:p w14:paraId="0CEF7848" w14:textId="77777777" w:rsidR="00CC4ED8" w:rsidRPr="00CC4ED8" w:rsidRDefault="00CC4ED8" w:rsidP="00226F66">
            <w:pPr>
              <w:jc w:val="left"/>
              <w:rPr>
                <w:rFonts w:cs="Arial"/>
              </w:rPr>
              <w:pPrChange w:id="841" w:author="Aideen Bugler (Pensions Authority)" w:date="2026-03-25T10:21:00Z" w16du:dateUtc="2026-03-25T10:21:00Z">
                <w:pPr/>
              </w:pPrChange>
            </w:pPr>
          </w:p>
        </w:tc>
      </w:tr>
      <w:tr w:rsidR="00CC4ED8" w:rsidRPr="00CC4ED8" w14:paraId="7E31CB67" w14:textId="77777777" w:rsidTr="00C37B04">
        <w:trPr>
          <w:trHeight w:val="1134"/>
        </w:trPr>
        <w:tc>
          <w:tcPr>
            <w:tcW w:w="767" w:type="dxa"/>
            <w:shd w:val="clear" w:color="auto" w:fill="002060"/>
          </w:tcPr>
          <w:p w14:paraId="6A320106" w14:textId="77777777" w:rsidR="00CC4ED8" w:rsidRPr="002A291B" w:rsidRDefault="00CC4ED8" w:rsidP="00226F66">
            <w:pPr>
              <w:jc w:val="left"/>
              <w:rPr>
                <w:rFonts w:cs="Arial"/>
                <w:b/>
                <w:bCs/>
                <w:sz w:val="22"/>
              </w:rPr>
              <w:pPrChange w:id="842" w:author="Aideen Bugler (Pensions Authority)" w:date="2026-03-25T10:21:00Z" w16du:dateUtc="2026-03-25T10:21:00Z">
                <w:pPr/>
              </w:pPrChange>
            </w:pPr>
            <w:r w:rsidRPr="002A291B">
              <w:rPr>
                <w:rFonts w:cs="Arial"/>
                <w:b/>
                <w:bCs/>
                <w:sz w:val="22"/>
              </w:rPr>
              <w:t>2.</w:t>
            </w:r>
          </w:p>
        </w:tc>
        <w:tc>
          <w:tcPr>
            <w:tcW w:w="6614" w:type="dxa"/>
          </w:tcPr>
          <w:p w14:paraId="1B5E256A" w14:textId="6133D6A6" w:rsidR="00CC4ED8" w:rsidRPr="002A291B" w:rsidRDefault="00CC4ED8" w:rsidP="00226F66">
            <w:pPr>
              <w:jc w:val="left"/>
              <w:rPr>
                <w:rFonts w:cs="Arial"/>
                <w:sz w:val="22"/>
              </w:rPr>
              <w:pPrChange w:id="843" w:author="Aideen Bugler (Pensions Authority)" w:date="2026-03-25T10:21:00Z" w16du:dateUtc="2026-03-25T10:21:00Z">
                <w:pPr/>
              </w:pPrChange>
            </w:pPr>
            <w:r w:rsidRPr="002A291B">
              <w:rPr>
                <w:rFonts w:cs="Arial"/>
                <w:sz w:val="22"/>
              </w:rPr>
              <w:t>Have you ever, in any jurisdiction, been refused, prohibited, restricted</w:t>
            </w:r>
            <w:r w:rsidR="007C63C6">
              <w:rPr>
                <w:rFonts w:cs="Arial"/>
                <w:sz w:val="22"/>
              </w:rPr>
              <w:t>,</w:t>
            </w:r>
            <w:r w:rsidRPr="002A291B">
              <w:rPr>
                <w:rFonts w:cs="Arial"/>
                <w:sz w:val="22"/>
              </w:rPr>
              <w:t xml:space="preserve"> or suspended from the right to carry on any trade, business</w:t>
            </w:r>
            <w:r w:rsidR="007C63C6">
              <w:rPr>
                <w:rFonts w:cs="Arial"/>
                <w:sz w:val="22"/>
              </w:rPr>
              <w:t>,</w:t>
            </w:r>
            <w:r w:rsidRPr="002A291B">
              <w:rPr>
                <w:rFonts w:cs="Arial"/>
                <w:sz w:val="22"/>
              </w:rPr>
              <w:t xml:space="preserve"> or profession for which a specific licence, registration</w:t>
            </w:r>
            <w:r w:rsidR="007C63C6">
              <w:rPr>
                <w:rFonts w:cs="Arial"/>
                <w:sz w:val="22"/>
              </w:rPr>
              <w:t>,</w:t>
            </w:r>
            <w:r w:rsidRPr="002A291B">
              <w:rPr>
                <w:rFonts w:cs="Arial"/>
                <w:sz w:val="22"/>
              </w:rPr>
              <w:t xml:space="preserve"> or other authorisation is required in that jurisdiction?</w:t>
            </w:r>
          </w:p>
        </w:tc>
        <w:tc>
          <w:tcPr>
            <w:tcW w:w="819" w:type="dxa"/>
          </w:tcPr>
          <w:p w14:paraId="05CE0C02" w14:textId="77777777" w:rsidR="00CC4ED8" w:rsidRPr="00CC4ED8" w:rsidRDefault="00CC4ED8" w:rsidP="00226F66">
            <w:pPr>
              <w:jc w:val="left"/>
              <w:rPr>
                <w:rFonts w:cs="Arial"/>
              </w:rPr>
              <w:pPrChange w:id="844" w:author="Aideen Bugler (Pensions Authority)" w:date="2026-03-25T10:21:00Z" w16du:dateUtc="2026-03-25T10:21:00Z">
                <w:pPr/>
              </w:pPrChange>
            </w:pPr>
          </w:p>
        </w:tc>
        <w:tc>
          <w:tcPr>
            <w:tcW w:w="816" w:type="dxa"/>
          </w:tcPr>
          <w:p w14:paraId="4CAF5A8E" w14:textId="77777777" w:rsidR="00CC4ED8" w:rsidRPr="00CC4ED8" w:rsidRDefault="00CC4ED8" w:rsidP="00226F66">
            <w:pPr>
              <w:jc w:val="left"/>
              <w:rPr>
                <w:rFonts w:cs="Arial"/>
              </w:rPr>
              <w:pPrChange w:id="845" w:author="Aideen Bugler (Pensions Authority)" w:date="2026-03-25T10:21:00Z" w16du:dateUtc="2026-03-25T10:21:00Z">
                <w:pPr/>
              </w:pPrChange>
            </w:pPr>
          </w:p>
        </w:tc>
      </w:tr>
      <w:tr w:rsidR="00CC4ED8" w:rsidRPr="00CC4ED8" w14:paraId="6A6AD5DE" w14:textId="77777777" w:rsidTr="00C37B04">
        <w:trPr>
          <w:trHeight w:val="1417"/>
        </w:trPr>
        <w:tc>
          <w:tcPr>
            <w:tcW w:w="767" w:type="dxa"/>
            <w:shd w:val="clear" w:color="auto" w:fill="002060"/>
          </w:tcPr>
          <w:p w14:paraId="57553C1B" w14:textId="77777777" w:rsidR="00CC4ED8" w:rsidRPr="002A291B" w:rsidRDefault="00CC4ED8" w:rsidP="00226F66">
            <w:pPr>
              <w:jc w:val="left"/>
              <w:rPr>
                <w:rFonts w:cs="Arial"/>
                <w:b/>
                <w:bCs/>
                <w:sz w:val="22"/>
              </w:rPr>
              <w:pPrChange w:id="846" w:author="Aideen Bugler (Pensions Authority)" w:date="2026-03-25T10:21:00Z" w16du:dateUtc="2026-03-25T10:21:00Z">
                <w:pPr/>
              </w:pPrChange>
            </w:pPr>
            <w:r w:rsidRPr="002A291B">
              <w:rPr>
                <w:rFonts w:cs="Arial"/>
                <w:b/>
                <w:bCs/>
                <w:sz w:val="22"/>
              </w:rPr>
              <w:t>3.</w:t>
            </w:r>
          </w:p>
        </w:tc>
        <w:tc>
          <w:tcPr>
            <w:tcW w:w="6614" w:type="dxa"/>
          </w:tcPr>
          <w:p w14:paraId="7BEFC43A" w14:textId="78A8E3B5" w:rsidR="00CC4ED8" w:rsidRPr="002A291B" w:rsidRDefault="00CC4ED8" w:rsidP="00226F66">
            <w:pPr>
              <w:jc w:val="left"/>
              <w:rPr>
                <w:rFonts w:cs="Arial"/>
                <w:sz w:val="22"/>
              </w:rPr>
              <w:pPrChange w:id="847" w:author="Aideen Bugler (Pensions Authority)" w:date="2026-03-25T10:21:00Z" w16du:dateUtc="2026-03-25T10:21:00Z">
                <w:pPr/>
              </w:pPrChange>
            </w:pPr>
            <w:r w:rsidRPr="002A291B">
              <w:rPr>
                <w:rFonts w:cs="Arial"/>
                <w:sz w:val="22"/>
              </w:rPr>
              <w:t xml:space="preserve">Have you been the subject of any upheld complaint to </w:t>
            </w:r>
            <w:r w:rsidR="00AB3515">
              <w:rPr>
                <w:rFonts w:cs="Arial"/>
                <w:sz w:val="22"/>
              </w:rPr>
              <w:t>any regulatory body</w:t>
            </w:r>
            <w:r w:rsidRPr="002A291B">
              <w:rPr>
                <w:rFonts w:cs="Arial"/>
                <w:sz w:val="22"/>
              </w:rPr>
              <w:t xml:space="preserve"> relating to activities regulated by the Pensions Authority or regulated by an equivalent authority in any jurisdiction?</w:t>
            </w:r>
          </w:p>
        </w:tc>
        <w:tc>
          <w:tcPr>
            <w:tcW w:w="819" w:type="dxa"/>
          </w:tcPr>
          <w:p w14:paraId="3847DEE8" w14:textId="77777777" w:rsidR="00CC4ED8" w:rsidRPr="00CC4ED8" w:rsidRDefault="00CC4ED8" w:rsidP="00226F66">
            <w:pPr>
              <w:jc w:val="left"/>
              <w:rPr>
                <w:rFonts w:cs="Arial"/>
              </w:rPr>
              <w:pPrChange w:id="848" w:author="Aideen Bugler (Pensions Authority)" w:date="2026-03-25T10:21:00Z" w16du:dateUtc="2026-03-25T10:21:00Z">
                <w:pPr/>
              </w:pPrChange>
            </w:pPr>
          </w:p>
        </w:tc>
        <w:tc>
          <w:tcPr>
            <w:tcW w:w="816" w:type="dxa"/>
          </w:tcPr>
          <w:p w14:paraId="383F2B3F" w14:textId="77777777" w:rsidR="00CC4ED8" w:rsidRPr="00CC4ED8" w:rsidRDefault="00CC4ED8" w:rsidP="00226F66">
            <w:pPr>
              <w:jc w:val="left"/>
              <w:rPr>
                <w:rFonts w:cs="Arial"/>
              </w:rPr>
              <w:pPrChange w:id="849" w:author="Aideen Bugler (Pensions Authority)" w:date="2026-03-25T10:21:00Z" w16du:dateUtc="2026-03-25T10:21:00Z">
                <w:pPr/>
              </w:pPrChange>
            </w:pPr>
          </w:p>
        </w:tc>
      </w:tr>
      <w:tr w:rsidR="00CC4ED8" w:rsidRPr="00CC4ED8" w14:paraId="0A8BABFF" w14:textId="77777777" w:rsidTr="00C37B04">
        <w:trPr>
          <w:trHeight w:val="1417"/>
        </w:trPr>
        <w:tc>
          <w:tcPr>
            <w:tcW w:w="767" w:type="dxa"/>
            <w:shd w:val="clear" w:color="auto" w:fill="002060"/>
          </w:tcPr>
          <w:p w14:paraId="1F9B9884" w14:textId="77777777" w:rsidR="00CC4ED8" w:rsidRPr="002A291B" w:rsidRDefault="00CC4ED8" w:rsidP="00226F66">
            <w:pPr>
              <w:jc w:val="left"/>
              <w:rPr>
                <w:rFonts w:cs="Arial"/>
                <w:b/>
                <w:bCs/>
                <w:sz w:val="22"/>
              </w:rPr>
              <w:pPrChange w:id="850" w:author="Aideen Bugler (Pensions Authority)" w:date="2026-03-25T10:21:00Z" w16du:dateUtc="2026-03-25T10:21:00Z">
                <w:pPr/>
              </w:pPrChange>
            </w:pPr>
            <w:r w:rsidRPr="002A291B">
              <w:rPr>
                <w:rFonts w:cs="Arial"/>
                <w:b/>
                <w:bCs/>
                <w:sz w:val="22"/>
              </w:rPr>
              <w:t>4.</w:t>
            </w:r>
          </w:p>
        </w:tc>
        <w:tc>
          <w:tcPr>
            <w:tcW w:w="6614" w:type="dxa"/>
          </w:tcPr>
          <w:p w14:paraId="2F36C4E3" w14:textId="22926FC0" w:rsidR="00CC4ED8" w:rsidRPr="002A291B" w:rsidRDefault="00CC4ED8" w:rsidP="00226F66">
            <w:pPr>
              <w:jc w:val="left"/>
              <w:rPr>
                <w:rFonts w:cs="Arial"/>
                <w:sz w:val="22"/>
              </w:rPr>
              <w:pPrChange w:id="851" w:author="Aideen Bugler (Pensions Authority)" w:date="2026-03-25T10:21:00Z" w16du:dateUtc="2026-03-25T10:21:00Z">
                <w:pPr/>
              </w:pPrChange>
            </w:pPr>
            <w:r w:rsidRPr="002A291B">
              <w:rPr>
                <w:rFonts w:cs="Arial"/>
                <w:sz w:val="22"/>
              </w:rPr>
              <w:t>Are you or have you been, in any jurisdiction, subject to any disciplinary proceedings</w:t>
            </w:r>
            <w:r w:rsidR="007C63C6">
              <w:rPr>
                <w:rFonts w:cs="Arial"/>
                <w:sz w:val="22"/>
              </w:rPr>
              <w:t xml:space="preserve"> or</w:t>
            </w:r>
            <w:r w:rsidRPr="002A291B">
              <w:rPr>
                <w:rFonts w:cs="Arial"/>
                <w:sz w:val="22"/>
              </w:rPr>
              <w:t xml:space="preserve"> issued with a warning, reprimand</w:t>
            </w:r>
            <w:r w:rsidR="007C63C6">
              <w:rPr>
                <w:rFonts w:cs="Arial"/>
                <w:sz w:val="22"/>
              </w:rPr>
              <w:t>,</w:t>
            </w:r>
            <w:r w:rsidRPr="002A291B">
              <w:rPr>
                <w:rFonts w:cs="Arial"/>
                <w:sz w:val="22"/>
              </w:rPr>
              <w:t xml:space="preserve"> or other administrative sanction or its equivalent by the Pensions Authority OR an equivalent measure by any other regulatory authority, professional body</w:t>
            </w:r>
            <w:r w:rsidR="007C63C6">
              <w:rPr>
                <w:rFonts w:cs="Arial"/>
                <w:sz w:val="22"/>
              </w:rPr>
              <w:t>,</w:t>
            </w:r>
            <w:r w:rsidRPr="002A291B">
              <w:rPr>
                <w:rFonts w:cs="Arial"/>
                <w:sz w:val="22"/>
              </w:rPr>
              <w:t xml:space="preserve"> or agency?</w:t>
            </w:r>
          </w:p>
        </w:tc>
        <w:tc>
          <w:tcPr>
            <w:tcW w:w="819" w:type="dxa"/>
          </w:tcPr>
          <w:p w14:paraId="632C167F" w14:textId="77777777" w:rsidR="00CC4ED8" w:rsidRPr="00CC4ED8" w:rsidRDefault="00CC4ED8" w:rsidP="00226F66">
            <w:pPr>
              <w:jc w:val="left"/>
              <w:rPr>
                <w:rFonts w:cs="Arial"/>
              </w:rPr>
              <w:pPrChange w:id="852" w:author="Aideen Bugler (Pensions Authority)" w:date="2026-03-25T10:21:00Z" w16du:dateUtc="2026-03-25T10:21:00Z">
                <w:pPr/>
              </w:pPrChange>
            </w:pPr>
          </w:p>
        </w:tc>
        <w:tc>
          <w:tcPr>
            <w:tcW w:w="816" w:type="dxa"/>
          </w:tcPr>
          <w:p w14:paraId="2D6804C4" w14:textId="77777777" w:rsidR="00CC4ED8" w:rsidRPr="00CC4ED8" w:rsidRDefault="00CC4ED8" w:rsidP="00226F66">
            <w:pPr>
              <w:jc w:val="left"/>
              <w:rPr>
                <w:rFonts w:cs="Arial"/>
              </w:rPr>
              <w:pPrChange w:id="853" w:author="Aideen Bugler (Pensions Authority)" w:date="2026-03-25T10:21:00Z" w16du:dateUtc="2026-03-25T10:21:00Z">
                <w:pPr/>
              </w:pPrChange>
            </w:pPr>
          </w:p>
        </w:tc>
      </w:tr>
      <w:tr w:rsidR="00CC4ED8" w:rsidRPr="00CC4ED8" w14:paraId="26A19380" w14:textId="77777777" w:rsidTr="00C37B04">
        <w:trPr>
          <w:trHeight w:val="1191"/>
        </w:trPr>
        <w:tc>
          <w:tcPr>
            <w:tcW w:w="767" w:type="dxa"/>
            <w:shd w:val="clear" w:color="auto" w:fill="002060"/>
          </w:tcPr>
          <w:p w14:paraId="2B52127B" w14:textId="77777777" w:rsidR="00CC4ED8" w:rsidRPr="002A291B" w:rsidRDefault="00CC4ED8" w:rsidP="00226F66">
            <w:pPr>
              <w:jc w:val="left"/>
              <w:rPr>
                <w:rFonts w:cs="Arial"/>
                <w:b/>
                <w:bCs/>
                <w:sz w:val="22"/>
              </w:rPr>
              <w:pPrChange w:id="854" w:author="Aideen Bugler (Pensions Authority)" w:date="2026-03-25T10:21:00Z" w16du:dateUtc="2026-03-25T10:21:00Z">
                <w:pPr/>
              </w:pPrChange>
            </w:pPr>
            <w:r w:rsidRPr="002A291B">
              <w:rPr>
                <w:rFonts w:cs="Arial"/>
                <w:b/>
                <w:bCs/>
                <w:sz w:val="22"/>
              </w:rPr>
              <w:t>5.</w:t>
            </w:r>
          </w:p>
        </w:tc>
        <w:tc>
          <w:tcPr>
            <w:tcW w:w="6614" w:type="dxa"/>
          </w:tcPr>
          <w:p w14:paraId="069BBF0C" w14:textId="0E20ACF8" w:rsidR="00CC4ED8" w:rsidRPr="002A291B" w:rsidRDefault="00CC4ED8" w:rsidP="00226F66">
            <w:pPr>
              <w:jc w:val="left"/>
              <w:rPr>
                <w:rFonts w:cs="Arial"/>
                <w:sz w:val="22"/>
              </w:rPr>
              <w:pPrChange w:id="855" w:author="Aideen Bugler (Pensions Authority)" w:date="2026-03-25T10:21:00Z" w16du:dateUtc="2026-03-25T10:21:00Z">
                <w:pPr/>
              </w:pPrChange>
            </w:pPr>
            <w:r w:rsidRPr="002A291B">
              <w:rPr>
                <w:rFonts w:cs="Arial"/>
                <w:sz w:val="22"/>
              </w:rPr>
              <w:t xml:space="preserve">Have you ever, in any jurisdiction, been dismissed or asked to </w:t>
            </w:r>
            <w:r w:rsidRPr="00D8431B">
              <w:rPr>
                <w:rFonts w:cs="Arial"/>
                <w:sz w:val="22"/>
              </w:rPr>
              <w:t>resign</w:t>
            </w:r>
            <w:r w:rsidR="00AB3515" w:rsidRPr="00D8431B">
              <w:rPr>
                <w:rFonts w:cs="Arial"/>
                <w:sz w:val="22"/>
              </w:rPr>
              <w:t xml:space="preserve"> (other than in the normal course of business)</w:t>
            </w:r>
            <w:r w:rsidRPr="002A291B">
              <w:rPr>
                <w:rFonts w:cs="Arial"/>
                <w:sz w:val="22"/>
              </w:rPr>
              <w:t xml:space="preserve"> and did resign from any profession, vocation, office</w:t>
            </w:r>
            <w:r w:rsidR="007C63C6">
              <w:rPr>
                <w:rFonts w:cs="Arial"/>
                <w:sz w:val="22"/>
              </w:rPr>
              <w:t>,</w:t>
            </w:r>
            <w:r w:rsidRPr="002A291B">
              <w:rPr>
                <w:rFonts w:cs="Arial"/>
                <w:sz w:val="22"/>
              </w:rPr>
              <w:t xml:space="preserve"> or employment, or from any position of trust or fiduciary appointment, whether remunerated</w:t>
            </w:r>
            <w:r w:rsidR="007C63C6" w:rsidRPr="002A291B">
              <w:rPr>
                <w:rFonts w:cs="Arial"/>
                <w:sz w:val="22"/>
              </w:rPr>
              <w:t xml:space="preserve"> or not</w:t>
            </w:r>
            <w:r w:rsidRPr="002A291B">
              <w:rPr>
                <w:rFonts w:cs="Arial"/>
                <w:sz w:val="22"/>
              </w:rPr>
              <w:t>?</w:t>
            </w:r>
          </w:p>
        </w:tc>
        <w:tc>
          <w:tcPr>
            <w:tcW w:w="819" w:type="dxa"/>
          </w:tcPr>
          <w:p w14:paraId="1FFCD1FB" w14:textId="77777777" w:rsidR="00CC4ED8" w:rsidRPr="00CC4ED8" w:rsidRDefault="00CC4ED8" w:rsidP="00226F66">
            <w:pPr>
              <w:jc w:val="left"/>
              <w:rPr>
                <w:rFonts w:cs="Arial"/>
              </w:rPr>
              <w:pPrChange w:id="856" w:author="Aideen Bugler (Pensions Authority)" w:date="2026-03-25T10:21:00Z" w16du:dateUtc="2026-03-25T10:21:00Z">
                <w:pPr/>
              </w:pPrChange>
            </w:pPr>
          </w:p>
        </w:tc>
        <w:tc>
          <w:tcPr>
            <w:tcW w:w="816" w:type="dxa"/>
          </w:tcPr>
          <w:p w14:paraId="41103A83" w14:textId="77777777" w:rsidR="00CC4ED8" w:rsidRPr="00CC4ED8" w:rsidRDefault="00CC4ED8" w:rsidP="00226F66">
            <w:pPr>
              <w:jc w:val="left"/>
              <w:rPr>
                <w:rFonts w:cs="Arial"/>
              </w:rPr>
              <w:pPrChange w:id="857" w:author="Aideen Bugler (Pensions Authority)" w:date="2026-03-25T10:21:00Z" w16du:dateUtc="2026-03-25T10:21:00Z">
                <w:pPr/>
              </w:pPrChange>
            </w:pPr>
          </w:p>
        </w:tc>
      </w:tr>
      <w:tr w:rsidR="00CC4ED8" w:rsidRPr="00CC4ED8" w14:paraId="3BEAB722" w14:textId="77777777" w:rsidTr="00C37B04">
        <w:trPr>
          <w:trHeight w:val="1191"/>
        </w:trPr>
        <w:tc>
          <w:tcPr>
            <w:tcW w:w="767" w:type="dxa"/>
            <w:shd w:val="clear" w:color="auto" w:fill="002060"/>
          </w:tcPr>
          <w:p w14:paraId="1FA45C29" w14:textId="77777777" w:rsidR="00CC4ED8" w:rsidRPr="002A291B" w:rsidRDefault="00CC4ED8" w:rsidP="00226F66">
            <w:pPr>
              <w:jc w:val="left"/>
              <w:rPr>
                <w:rFonts w:cs="Arial"/>
                <w:b/>
                <w:bCs/>
                <w:sz w:val="22"/>
              </w:rPr>
              <w:pPrChange w:id="858" w:author="Aideen Bugler (Pensions Authority)" w:date="2026-03-25T10:21:00Z" w16du:dateUtc="2026-03-25T10:21:00Z">
                <w:pPr/>
              </w:pPrChange>
            </w:pPr>
            <w:r w:rsidRPr="002A291B">
              <w:rPr>
                <w:rFonts w:cs="Arial"/>
                <w:b/>
                <w:bCs/>
                <w:sz w:val="22"/>
              </w:rPr>
              <w:t>6.</w:t>
            </w:r>
          </w:p>
        </w:tc>
        <w:tc>
          <w:tcPr>
            <w:tcW w:w="6614" w:type="dxa"/>
          </w:tcPr>
          <w:p w14:paraId="7F704F62" w14:textId="77777777" w:rsidR="00CC4ED8" w:rsidRPr="002A291B" w:rsidRDefault="00CC4ED8" w:rsidP="00226F66">
            <w:pPr>
              <w:jc w:val="left"/>
              <w:rPr>
                <w:rFonts w:cs="Arial"/>
                <w:sz w:val="22"/>
              </w:rPr>
              <w:pPrChange w:id="859" w:author="Aideen Bugler (Pensions Authority)" w:date="2026-03-25T10:21:00Z" w16du:dateUtc="2026-03-25T10:21:00Z">
                <w:pPr/>
              </w:pPrChange>
            </w:pPr>
            <w:r w:rsidRPr="002A291B">
              <w:rPr>
                <w:rFonts w:cs="Arial"/>
                <w:sz w:val="22"/>
              </w:rPr>
              <w:t>Have you ever, in any jurisdiction, been a director of a company that was struck off the Register of Companies by the Companies Registration Office (or equivalent elsewhere) otherwise than on a voluntary basis?</w:t>
            </w:r>
          </w:p>
        </w:tc>
        <w:tc>
          <w:tcPr>
            <w:tcW w:w="819" w:type="dxa"/>
          </w:tcPr>
          <w:p w14:paraId="12A24F2D" w14:textId="77777777" w:rsidR="00CC4ED8" w:rsidRPr="00CC4ED8" w:rsidRDefault="00CC4ED8" w:rsidP="00226F66">
            <w:pPr>
              <w:jc w:val="left"/>
              <w:rPr>
                <w:rFonts w:cs="Arial"/>
              </w:rPr>
              <w:pPrChange w:id="860" w:author="Aideen Bugler (Pensions Authority)" w:date="2026-03-25T10:21:00Z" w16du:dateUtc="2026-03-25T10:21:00Z">
                <w:pPr/>
              </w:pPrChange>
            </w:pPr>
          </w:p>
        </w:tc>
        <w:tc>
          <w:tcPr>
            <w:tcW w:w="816" w:type="dxa"/>
          </w:tcPr>
          <w:p w14:paraId="77C42C77" w14:textId="77777777" w:rsidR="00CC4ED8" w:rsidRPr="00CC4ED8" w:rsidRDefault="00CC4ED8" w:rsidP="00226F66">
            <w:pPr>
              <w:jc w:val="left"/>
              <w:rPr>
                <w:rFonts w:cs="Arial"/>
              </w:rPr>
              <w:pPrChange w:id="861" w:author="Aideen Bugler (Pensions Authority)" w:date="2026-03-25T10:21:00Z" w16du:dateUtc="2026-03-25T10:21:00Z">
                <w:pPr/>
              </w:pPrChange>
            </w:pPr>
          </w:p>
        </w:tc>
      </w:tr>
      <w:tr w:rsidR="00CC4ED8" w:rsidRPr="00CC4ED8" w14:paraId="0BCC807B" w14:textId="77777777" w:rsidTr="00C37B04">
        <w:trPr>
          <w:trHeight w:val="794"/>
        </w:trPr>
        <w:tc>
          <w:tcPr>
            <w:tcW w:w="767" w:type="dxa"/>
            <w:shd w:val="clear" w:color="auto" w:fill="002060"/>
          </w:tcPr>
          <w:p w14:paraId="36806E64" w14:textId="77777777" w:rsidR="00CC4ED8" w:rsidRPr="002A291B" w:rsidRDefault="00CC4ED8" w:rsidP="00226F66">
            <w:pPr>
              <w:jc w:val="left"/>
              <w:rPr>
                <w:rFonts w:cs="Arial"/>
                <w:b/>
                <w:bCs/>
                <w:sz w:val="22"/>
              </w:rPr>
              <w:pPrChange w:id="862" w:author="Aideen Bugler (Pensions Authority)" w:date="2026-03-25T10:21:00Z" w16du:dateUtc="2026-03-25T10:21:00Z">
                <w:pPr/>
              </w:pPrChange>
            </w:pPr>
            <w:r w:rsidRPr="002A291B">
              <w:rPr>
                <w:rFonts w:cs="Arial"/>
                <w:b/>
                <w:bCs/>
                <w:sz w:val="22"/>
              </w:rPr>
              <w:lastRenderedPageBreak/>
              <w:t>7.</w:t>
            </w:r>
          </w:p>
        </w:tc>
        <w:tc>
          <w:tcPr>
            <w:tcW w:w="6614" w:type="dxa"/>
          </w:tcPr>
          <w:p w14:paraId="7817C066" w14:textId="77777777" w:rsidR="00CC4ED8" w:rsidRPr="002A291B" w:rsidRDefault="00CC4ED8" w:rsidP="00226F66">
            <w:pPr>
              <w:jc w:val="left"/>
              <w:rPr>
                <w:rFonts w:cs="Arial"/>
                <w:sz w:val="22"/>
              </w:rPr>
              <w:pPrChange w:id="863" w:author="Aideen Bugler (Pensions Authority)" w:date="2026-03-25T10:21:00Z" w16du:dateUtc="2026-03-25T10:21:00Z">
                <w:pPr/>
              </w:pPrChange>
            </w:pPr>
            <w:r w:rsidRPr="002A291B">
              <w:rPr>
                <w:rFonts w:cs="Arial"/>
                <w:sz w:val="22"/>
              </w:rPr>
              <w:t>Have you ever, in any jurisdiction, been disqualified or restricted from acting as a director or from acting in any managerial capacity?</w:t>
            </w:r>
          </w:p>
        </w:tc>
        <w:tc>
          <w:tcPr>
            <w:tcW w:w="819" w:type="dxa"/>
          </w:tcPr>
          <w:p w14:paraId="423D1399" w14:textId="77777777" w:rsidR="00CC4ED8" w:rsidRPr="00CC4ED8" w:rsidRDefault="00CC4ED8" w:rsidP="00226F66">
            <w:pPr>
              <w:jc w:val="left"/>
              <w:rPr>
                <w:rFonts w:cs="Arial"/>
              </w:rPr>
              <w:pPrChange w:id="864" w:author="Aideen Bugler (Pensions Authority)" w:date="2026-03-25T10:21:00Z" w16du:dateUtc="2026-03-25T10:21:00Z">
                <w:pPr/>
              </w:pPrChange>
            </w:pPr>
          </w:p>
        </w:tc>
        <w:tc>
          <w:tcPr>
            <w:tcW w:w="816" w:type="dxa"/>
          </w:tcPr>
          <w:p w14:paraId="3C25A8E0" w14:textId="77777777" w:rsidR="00CC4ED8" w:rsidRPr="00CC4ED8" w:rsidRDefault="00CC4ED8" w:rsidP="00226F66">
            <w:pPr>
              <w:jc w:val="left"/>
              <w:rPr>
                <w:rFonts w:cs="Arial"/>
              </w:rPr>
              <w:pPrChange w:id="865" w:author="Aideen Bugler (Pensions Authority)" w:date="2026-03-25T10:21:00Z" w16du:dateUtc="2026-03-25T10:21:00Z">
                <w:pPr/>
              </w:pPrChange>
            </w:pPr>
          </w:p>
        </w:tc>
      </w:tr>
      <w:tr w:rsidR="00CC4ED8" w:rsidRPr="00CC4ED8" w14:paraId="4355455D" w14:textId="77777777" w:rsidTr="00C37B04">
        <w:trPr>
          <w:trHeight w:val="1191"/>
        </w:trPr>
        <w:tc>
          <w:tcPr>
            <w:tcW w:w="767" w:type="dxa"/>
            <w:shd w:val="clear" w:color="auto" w:fill="002060"/>
          </w:tcPr>
          <w:p w14:paraId="3F699FC3" w14:textId="77777777" w:rsidR="00CC4ED8" w:rsidRPr="002A291B" w:rsidRDefault="00CC4ED8" w:rsidP="00226F66">
            <w:pPr>
              <w:jc w:val="left"/>
              <w:rPr>
                <w:rFonts w:cs="Arial"/>
                <w:b/>
                <w:bCs/>
                <w:sz w:val="22"/>
              </w:rPr>
              <w:pPrChange w:id="866" w:author="Aideen Bugler (Pensions Authority)" w:date="2026-03-25T10:21:00Z" w16du:dateUtc="2026-03-25T10:21:00Z">
                <w:pPr/>
              </w:pPrChange>
            </w:pPr>
            <w:r w:rsidRPr="002A291B">
              <w:rPr>
                <w:rFonts w:cs="Arial"/>
                <w:b/>
                <w:bCs/>
                <w:sz w:val="22"/>
              </w:rPr>
              <w:t>8.</w:t>
            </w:r>
          </w:p>
        </w:tc>
        <w:tc>
          <w:tcPr>
            <w:tcW w:w="6614" w:type="dxa"/>
          </w:tcPr>
          <w:p w14:paraId="5222D4B4" w14:textId="38A15E69" w:rsidR="00CC4ED8" w:rsidRPr="002A291B" w:rsidRDefault="00CC4ED8" w:rsidP="00226F66">
            <w:pPr>
              <w:jc w:val="left"/>
              <w:rPr>
                <w:rFonts w:cs="Arial"/>
                <w:sz w:val="22"/>
              </w:rPr>
              <w:pPrChange w:id="867" w:author="Aideen Bugler (Pensions Authority)" w:date="2026-03-25T10:21:00Z" w16du:dateUtc="2026-03-25T10:21:00Z">
                <w:pPr/>
              </w:pPrChange>
            </w:pPr>
            <w:r w:rsidRPr="002A291B">
              <w:rPr>
                <w:rFonts w:cs="Arial"/>
                <w:sz w:val="22"/>
              </w:rPr>
              <w:t xml:space="preserve">Have you ever, in any jurisdiction, been convicted of an offence involving money laundering, terrorist financing, fraud, misrepresentation, dishonesty, breach of trust, or </w:t>
            </w:r>
            <w:r w:rsidR="00BF7805">
              <w:rPr>
                <w:rFonts w:cs="Arial"/>
                <w:sz w:val="22"/>
              </w:rPr>
              <w:t>other</w:t>
            </w:r>
            <w:r w:rsidR="00BF7805" w:rsidRPr="002A291B">
              <w:rPr>
                <w:rFonts w:cs="Arial"/>
                <w:sz w:val="22"/>
              </w:rPr>
              <w:t xml:space="preserve"> </w:t>
            </w:r>
            <w:r w:rsidR="00977299" w:rsidRPr="002A291B">
              <w:rPr>
                <w:rFonts w:cs="Arial"/>
                <w:sz w:val="22"/>
              </w:rPr>
              <w:t xml:space="preserve">offence </w:t>
            </w:r>
            <w:r w:rsidR="00BF7805">
              <w:rPr>
                <w:rFonts w:cs="Arial"/>
                <w:sz w:val="22"/>
              </w:rPr>
              <w:t>that</w:t>
            </w:r>
            <w:r w:rsidR="00BF7805" w:rsidRPr="002A291B">
              <w:rPr>
                <w:rFonts w:cs="Arial"/>
                <w:sz w:val="22"/>
              </w:rPr>
              <w:t xml:space="preserve"> </w:t>
            </w:r>
            <w:r w:rsidRPr="002A291B">
              <w:rPr>
                <w:rFonts w:cs="Arial"/>
                <w:sz w:val="22"/>
              </w:rPr>
              <w:t>would be relevant to your ability to perform the relevant function?</w:t>
            </w:r>
          </w:p>
        </w:tc>
        <w:tc>
          <w:tcPr>
            <w:tcW w:w="819" w:type="dxa"/>
          </w:tcPr>
          <w:p w14:paraId="1D46E791" w14:textId="77777777" w:rsidR="00CC4ED8" w:rsidRPr="00CC4ED8" w:rsidRDefault="00CC4ED8" w:rsidP="00226F66">
            <w:pPr>
              <w:jc w:val="left"/>
              <w:rPr>
                <w:rFonts w:cs="Arial"/>
              </w:rPr>
              <w:pPrChange w:id="868" w:author="Aideen Bugler (Pensions Authority)" w:date="2026-03-25T10:21:00Z" w16du:dateUtc="2026-03-25T10:21:00Z">
                <w:pPr/>
              </w:pPrChange>
            </w:pPr>
          </w:p>
        </w:tc>
        <w:tc>
          <w:tcPr>
            <w:tcW w:w="816" w:type="dxa"/>
          </w:tcPr>
          <w:p w14:paraId="442E67EA" w14:textId="77777777" w:rsidR="00CC4ED8" w:rsidRPr="00CC4ED8" w:rsidRDefault="00CC4ED8" w:rsidP="00226F66">
            <w:pPr>
              <w:jc w:val="left"/>
              <w:rPr>
                <w:rFonts w:cs="Arial"/>
              </w:rPr>
              <w:pPrChange w:id="869" w:author="Aideen Bugler (Pensions Authority)" w:date="2026-03-25T10:21:00Z" w16du:dateUtc="2026-03-25T10:21:00Z">
                <w:pPr/>
              </w:pPrChange>
            </w:pPr>
          </w:p>
        </w:tc>
      </w:tr>
      <w:tr w:rsidR="00CC4ED8" w:rsidRPr="00CC4ED8" w14:paraId="19044B7C" w14:textId="77777777" w:rsidTr="00C37B04">
        <w:trPr>
          <w:trHeight w:val="1474"/>
        </w:trPr>
        <w:tc>
          <w:tcPr>
            <w:tcW w:w="767" w:type="dxa"/>
            <w:shd w:val="clear" w:color="auto" w:fill="002060"/>
          </w:tcPr>
          <w:p w14:paraId="3952D3F5" w14:textId="77777777" w:rsidR="00CC4ED8" w:rsidRPr="002A291B" w:rsidRDefault="00CC4ED8" w:rsidP="00226F66">
            <w:pPr>
              <w:jc w:val="left"/>
              <w:rPr>
                <w:rFonts w:cs="Arial"/>
                <w:b/>
                <w:bCs/>
                <w:sz w:val="22"/>
              </w:rPr>
              <w:pPrChange w:id="870" w:author="Aideen Bugler (Pensions Authority)" w:date="2026-03-25T10:21:00Z" w16du:dateUtc="2026-03-25T10:21:00Z">
                <w:pPr/>
              </w:pPrChange>
            </w:pPr>
            <w:r w:rsidRPr="002A291B">
              <w:rPr>
                <w:rFonts w:cs="Arial"/>
                <w:b/>
                <w:bCs/>
                <w:sz w:val="22"/>
              </w:rPr>
              <w:t>9.</w:t>
            </w:r>
          </w:p>
        </w:tc>
        <w:tc>
          <w:tcPr>
            <w:tcW w:w="6614" w:type="dxa"/>
          </w:tcPr>
          <w:p w14:paraId="399A294F" w14:textId="0234A007" w:rsidR="00CC4ED8" w:rsidRPr="002A291B" w:rsidRDefault="00CC4ED8" w:rsidP="00226F66">
            <w:pPr>
              <w:jc w:val="left"/>
              <w:rPr>
                <w:rFonts w:cs="Arial"/>
                <w:sz w:val="22"/>
              </w:rPr>
              <w:pPrChange w:id="871" w:author="Aideen Bugler (Pensions Authority)" w:date="2026-03-25T10:21:00Z" w16du:dateUtc="2026-03-25T10:21:00Z">
                <w:pPr/>
              </w:pPrChange>
            </w:pPr>
            <w:r w:rsidRPr="002A291B">
              <w:rPr>
                <w:rFonts w:cs="Arial"/>
                <w:sz w:val="22"/>
              </w:rPr>
              <w:t xml:space="preserve">Have you ever, in any jurisdiction, had a </w:t>
            </w:r>
            <w:r w:rsidR="00773BD7">
              <w:rPr>
                <w:rFonts w:cs="Arial"/>
                <w:sz w:val="22"/>
              </w:rPr>
              <w:t>criminal</w:t>
            </w:r>
            <w:r w:rsidR="00773BD7" w:rsidRPr="002A291B">
              <w:rPr>
                <w:rFonts w:cs="Arial"/>
                <w:sz w:val="22"/>
              </w:rPr>
              <w:t xml:space="preserve"> </w:t>
            </w:r>
            <w:r w:rsidRPr="002A291B">
              <w:rPr>
                <w:rFonts w:cs="Arial"/>
                <w:sz w:val="22"/>
              </w:rPr>
              <w:t>finding, judgment</w:t>
            </w:r>
            <w:r w:rsidR="00BF7805">
              <w:rPr>
                <w:rFonts w:cs="Arial"/>
                <w:sz w:val="22"/>
              </w:rPr>
              <w:t>,</w:t>
            </w:r>
            <w:r w:rsidRPr="002A291B">
              <w:rPr>
                <w:rFonts w:cs="Arial"/>
                <w:sz w:val="22"/>
              </w:rPr>
              <w:t xml:space="preserve"> or order made against you in relation to proceedings involving money laundering, terrorist financing, fraud, misrepresentation, dishonesty, breach of trust, or other </w:t>
            </w:r>
            <w:r w:rsidR="00977299" w:rsidRPr="002A291B">
              <w:rPr>
                <w:rFonts w:cs="Arial"/>
                <w:sz w:val="22"/>
              </w:rPr>
              <w:t xml:space="preserve">matter </w:t>
            </w:r>
            <w:r w:rsidR="00BF7805">
              <w:rPr>
                <w:rFonts w:cs="Arial"/>
                <w:sz w:val="22"/>
              </w:rPr>
              <w:t>that</w:t>
            </w:r>
            <w:r w:rsidR="00BF7805" w:rsidRPr="002A291B">
              <w:rPr>
                <w:rFonts w:cs="Arial"/>
                <w:sz w:val="22"/>
              </w:rPr>
              <w:t xml:space="preserve"> </w:t>
            </w:r>
            <w:r w:rsidRPr="002A291B">
              <w:rPr>
                <w:rFonts w:cs="Arial"/>
                <w:sz w:val="22"/>
              </w:rPr>
              <w:t>could affect your ability to perform the relevant function?</w:t>
            </w:r>
          </w:p>
        </w:tc>
        <w:tc>
          <w:tcPr>
            <w:tcW w:w="819" w:type="dxa"/>
          </w:tcPr>
          <w:p w14:paraId="6A2F843A" w14:textId="77777777" w:rsidR="00CC4ED8" w:rsidRPr="00CC4ED8" w:rsidRDefault="00CC4ED8" w:rsidP="00226F66">
            <w:pPr>
              <w:jc w:val="left"/>
              <w:rPr>
                <w:rFonts w:cs="Arial"/>
              </w:rPr>
              <w:pPrChange w:id="872" w:author="Aideen Bugler (Pensions Authority)" w:date="2026-03-25T10:21:00Z" w16du:dateUtc="2026-03-25T10:21:00Z">
                <w:pPr/>
              </w:pPrChange>
            </w:pPr>
          </w:p>
        </w:tc>
        <w:tc>
          <w:tcPr>
            <w:tcW w:w="816" w:type="dxa"/>
          </w:tcPr>
          <w:p w14:paraId="3BF09EAE" w14:textId="77777777" w:rsidR="00CC4ED8" w:rsidRPr="00CC4ED8" w:rsidRDefault="00CC4ED8" w:rsidP="00226F66">
            <w:pPr>
              <w:jc w:val="left"/>
              <w:rPr>
                <w:rFonts w:cs="Arial"/>
              </w:rPr>
              <w:pPrChange w:id="873" w:author="Aideen Bugler (Pensions Authority)" w:date="2026-03-25T10:21:00Z" w16du:dateUtc="2026-03-25T10:21:00Z">
                <w:pPr/>
              </w:pPrChange>
            </w:pPr>
          </w:p>
        </w:tc>
      </w:tr>
      <w:tr w:rsidR="00CC4ED8" w:rsidRPr="00CC4ED8" w14:paraId="6E811A5C" w14:textId="77777777" w:rsidTr="00C37B04">
        <w:trPr>
          <w:trHeight w:val="964"/>
        </w:trPr>
        <w:tc>
          <w:tcPr>
            <w:tcW w:w="767" w:type="dxa"/>
            <w:shd w:val="clear" w:color="auto" w:fill="002060"/>
          </w:tcPr>
          <w:p w14:paraId="1350A4A9" w14:textId="37EBD707" w:rsidR="00CC4ED8" w:rsidRPr="002A291B" w:rsidRDefault="00CC4ED8" w:rsidP="00226F66">
            <w:pPr>
              <w:jc w:val="left"/>
              <w:rPr>
                <w:rFonts w:cs="Arial"/>
                <w:b/>
                <w:bCs/>
                <w:sz w:val="22"/>
              </w:rPr>
              <w:pPrChange w:id="874" w:author="Aideen Bugler (Pensions Authority)" w:date="2026-03-25T10:21:00Z" w16du:dateUtc="2026-03-25T10:21:00Z">
                <w:pPr/>
              </w:pPrChange>
            </w:pPr>
            <w:r w:rsidRPr="002A291B">
              <w:rPr>
                <w:rFonts w:cs="Arial"/>
                <w:b/>
                <w:bCs/>
                <w:sz w:val="22"/>
              </w:rPr>
              <w:t>1</w:t>
            </w:r>
            <w:r w:rsidR="00144A73">
              <w:rPr>
                <w:rFonts w:cs="Arial"/>
                <w:b/>
                <w:bCs/>
                <w:sz w:val="22"/>
              </w:rPr>
              <w:t>0</w:t>
            </w:r>
            <w:r w:rsidRPr="002A291B">
              <w:rPr>
                <w:rFonts w:cs="Arial"/>
                <w:b/>
                <w:bCs/>
                <w:sz w:val="22"/>
              </w:rPr>
              <w:t>.</w:t>
            </w:r>
          </w:p>
        </w:tc>
        <w:tc>
          <w:tcPr>
            <w:tcW w:w="6614" w:type="dxa"/>
          </w:tcPr>
          <w:p w14:paraId="17C99B06" w14:textId="77777777" w:rsidR="00CC4ED8" w:rsidRPr="002A291B" w:rsidRDefault="00CC4ED8" w:rsidP="00226F66">
            <w:pPr>
              <w:jc w:val="left"/>
              <w:rPr>
                <w:rFonts w:cs="Arial"/>
                <w:sz w:val="22"/>
              </w:rPr>
              <w:pPrChange w:id="875" w:author="Aideen Bugler (Pensions Authority)" w:date="2026-03-25T10:21:00Z" w16du:dateUtc="2026-03-25T10:21:00Z">
                <w:pPr/>
              </w:pPrChange>
            </w:pPr>
            <w:r w:rsidRPr="002A291B">
              <w:rPr>
                <w:rFonts w:cs="Arial"/>
                <w:sz w:val="22"/>
              </w:rPr>
              <w:t xml:space="preserve">Have you ever been untruthful, provided false or misleading information to the Pensions Authority, or been uncooperative in any dealings with Pensions Authority? </w:t>
            </w:r>
          </w:p>
        </w:tc>
        <w:tc>
          <w:tcPr>
            <w:tcW w:w="819" w:type="dxa"/>
          </w:tcPr>
          <w:p w14:paraId="2C4CEE6D" w14:textId="77777777" w:rsidR="00CC4ED8" w:rsidRPr="00CC4ED8" w:rsidRDefault="00CC4ED8" w:rsidP="00226F66">
            <w:pPr>
              <w:jc w:val="left"/>
              <w:rPr>
                <w:rFonts w:cs="Arial"/>
              </w:rPr>
              <w:pPrChange w:id="876" w:author="Aideen Bugler (Pensions Authority)" w:date="2026-03-25T10:21:00Z" w16du:dateUtc="2026-03-25T10:21:00Z">
                <w:pPr/>
              </w:pPrChange>
            </w:pPr>
          </w:p>
        </w:tc>
        <w:tc>
          <w:tcPr>
            <w:tcW w:w="816" w:type="dxa"/>
          </w:tcPr>
          <w:p w14:paraId="1E639CBF" w14:textId="77777777" w:rsidR="00CC4ED8" w:rsidRPr="00CC4ED8" w:rsidRDefault="00CC4ED8" w:rsidP="00226F66">
            <w:pPr>
              <w:jc w:val="left"/>
              <w:rPr>
                <w:rFonts w:cs="Arial"/>
              </w:rPr>
              <w:pPrChange w:id="877" w:author="Aideen Bugler (Pensions Authority)" w:date="2026-03-25T10:21:00Z" w16du:dateUtc="2026-03-25T10:21:00Z">
                <w:pPr/>
              </w:pPrChange>
            </w:pPr>
          </w:p>
        </w:tc>
      </w:tr>
      <w:tr w:rsidR="00CC4ED8" w:rsidRPr="00CC4ED8" w14:paraId="030F5C72" w14:textId="77777777" w:rsidTr="00C37B04">
        <w:trPr>
          <w:trHeight w:val="1191"/>
        </w:trPr>
        <w:tc>
          <w:tcPr>
            <w:tcW w:w="767" w:type="dxa"/>
            <w:shd w:val="clear" w:color="auto" w:fill="002060"/>
          </w:tcPr>
          <w:p w14:paraId="43B3ABC1" w14:textId="6DA50102" w:rsidR="00CC4ED8" w:rsidRPr="002A291B" w:rsidRDefault="00CC4ED8" w:rsidP="00226F66">
            <w:pPr>
              <w:jc w:val="left"/>
              <w:rPr>
                <w:rFonts w:cs="Arial"/>
                <w:b/>
                <w:bCs/>
                <w:sz w:val="22"/>
              </w:rPr>
              <w:pPrChange w:id="878" w:author="Aideen Bugler (Pensions Authority)" w:date="2026-03-25T10:21:00Z" w16du:dateUtc="2026-03-25T10:21:00Z">
                <w:pPr/>
              </w:pPrChange>
            </w:pPr>
            <w:r w:rsidRPr="002A291B">
              <w:rPr>
                <w:rFonts w:cs="Arial"/>
                <w:b/>
                <w:bCs/>
                <w:sz w:val="22"/>
              </w:rPr>
              <w:t>1</w:t>
            </w:r>
            <w:r w:rsidR="0027156C">
              <w:rPr>
                <w:rFonts w:cs="Arial"/>
                <w:b/>
                <w:bCs/>
                <w:sz w:val="22"/>
              </w:rPr>
              <w:t>1</w:t>
            </w:r>
            <w:r w:rsidRPr="002A291B">
              <w:rPr>
                <w:rFonts w:cs="Arial"/>
                <w:b/>
                <w:bCs/>
                <w:sz w:val="22"/>
              </w:rPr>
              <w:t>.</w:t>
            </w:r>
          </w:p>
        </w:tc>
        <w:tc>
          <w:tcPr>
            <w:tcW w:w="6614" w:type="dxa"/>
          </w:tcPr>
          <w:p w14:paraId="5ED0DC1C" w14:textId="6E2495EC" w:rsidR="00CC4ED8" w:rsidRPr="002A291B" w:rsidRDefault="00CC4ED8" w:rsidP="00226F66">
            <w:pPr>
              <w:jc w:val="left"/>
              <w:rPr>
                <w:rFonts w:cs="Arial"/>
                <w:sz w:val="22"/>
              </w:rPr>
              <w:pPrChange w:id="879" w:author="Aideen Bugler (Pensions Authority)" w:date="2026-03-25T10:21:00Z" w16du:dateUtc="2026-03-25T10:21:00Z">
                <w:pPr/>
              </w:pPrChange>
            </w:pPr>
            <w:r w:rsidRPr="002A291B">
              <w:rPr>
                <w:rFonts w:cs="Arial"/>
                <w:sz w:val="22"/>
              </w:rPr>
              <w:t>Have you been disciplined, censured, suspended</w:t>
            </w:r>
            <w:r w:rsidR="00BF7805">
              <w:rPr>
                <w:rFonts w:cs="Arial"/>
                <w:sz w:val="22"/>
              </w:rPr>
              <w:t>,</w:t>
            </w:r>
            <w:r w:rsidRPr="002A291B">
              <w:rPr>
                <w:rFonts w:cs="Arial"/>
                <w:sz w:val="22"/>
              </w:rPr>
              <w:t xml:space="preserve"> or criticised by a regulatory or professional body, a court</w:t>
            </w:r>
            <w:r w:rsidR="00BF7805">
              <w:rPr>
                <w:rFonts w:cs="Arial"/>
                <w:sz w:val="22"/>
              </w:rPr>
              <w:t>,</w:t>
            </w:r>
            <w:r w:rsidRPr="002A291B">
              <w:rPr>
                <w:rFonts w:cs="Arial"/>
                <w:sz w:val="22"/>
              </w:rPr>
              <w:t xml:space="preserve"> </w:t>
            </w:r>
            <w:r w:rsidR="00BF7805">
              <w:rPr>
                <w:rFonts w:cs="Arial"/>
                <w:sz w:val="22"/>
              </w:rPr>
              <w:t xml:space="preserve">a </w:t>
            </w:r>
            <w:r w:rsidRPr="002A291B">
              <w:rPr>
                <w:rFonts w:cs="Arial"/>
                <w:sz w:val="22"/>
              </w:rPr>
              <w:t>tribunal</w:t>
            </w:r>
            <w:r w:rsidR="00BF7805">
              <w:rPr>
                <w:rFonts w:cs="Arial"/>
                <w:sz w:val="22"/>
              </w:rPr>
              <w:t>,</w:t>
            </w:r>
            <w:r w:rsidRPr="002A291B">
              <w:rPr>
                <w:rFonts w:cs="Arial"/>
                <w:sz w:val="22"/>
              </w:rPr>
              <w:t xml:space="preserve"> or any similar body, whether publicly or privately, in any jurisdiction?</w:t>
            </w:r>
          </w:p>
        </w:tc>
        <w:tc>
          <w:tcPr>
            <w:tcW w:w="819" w:type="dxa"/>
          </w:tcPr>
          <w:p w14:paraId="0D990594" w14:textId="77777777" w:rsidR="00CC4ED8" w:rsidRPr="00CC4ED8" w:rsidRDefault="00CC4ED8" w:rsidP="00226F66">
            <w:pPr>
              <w:jc w:val="left"/>
              <w:rPr>
                <w:rFonts w:cs="Arial"/>
              </w:rPr>
              <w:pPrChange w:id="880" w:author="Aideen Bugler (Pensions Authority)" w:date="2026-03-25T10:21:00Z" w16du:dateUtc="2026-03-25T10:21:00Z">
                <w:pPr/>
              </w:pPrChange>
            </w:pPr>
          </w:p>
        </w:tc>
        <w:tc>
          <w:tcPr>
            <w:tcW w:w="816" w:type="dxa"/>
          </w:tcPr>
          <w:p w14:paraId="4277A55B" w14:textId="77777777" w:rsidR="00CC4ED8" w:rsidRPr="00CC4ED8" w:rsidRDefault="00CC4ED8" w:rsidP="00226F66">
            <w:pPr>
              <w:jc w:val="left"/>
              <w:rPr>
                <w:rFonts w:cs="Arial"/>
              </w:rPr>
              <w:pPrChange w:id="881" w:author="Aideen Bugler (Pensions Authority)" w:date="2026-03-25T10:21:00Z" w16du:dateUtc="2026-03-25T10:21:00Z">
                <w:pPr/>
              </w:pPrChange>
            </w:pPr>
          </w:p>
        </w:tc>
      </w:tr>
      <w:tr w:rsidR="00CC4ED8" w:rsidRPr="00CC4ED8" w14:paraId="67521C0E" w14:textId="77777777" w:rsidTr="00C37B04">
        <w:trPr>
          <w:trHeight w:val="1474"/>
        </w:trPr>
        <w:tc>
          <w:tcPr>
            <w:tcW w:w="767" w:type="dxa"/>
            <w:shd w:val="clear" w:color="auto" w:fill="002060"/>
          </w:tcPr>
          <w:p w14:paraId="7F5A205B" w14:textId="0C9863AB" w:rsidR="00CC4ED8" w:rsidRPr="002A291B" w:rsidRDefault="00CC4ED8" w:rsidP="00226F66">
            <w:pPr>
              <w:jc w:val="left"/>
              <w:rPr>
                <w:rFonts w:cs="Arial"/>
                <w:b/>
                <w:bCs/>
                <w:sz w:val="22"/>
              </w:rPr>
              <w:pPrChange w:id="882" w:author="Aideen Bugler (Pensions Authority)" w:date="2026-03-25T10:21:00Z" w16du:dateUtc="2026-03-25T10:21:00Z">
                <w:pPr/>
              </w:pPrChange>
            </w:pPr>
            <w:r w:rsidRPr="002A291B">
              <w:rPr>
                <w:rFonts w:cs="Arial"/>
                <w:b/>
                <w:bCs/>
                <w:sz w:val="22"/>
              </w:rPr>
              <w:t>1</w:t>
            </w:r>
            <w:r w:rsidR="0027156C">
              <w:rPr>
                <w:rFonts w:cs="Arial"/>
                <w:b/>
                <w:bCs/>
                <w:sz w:val="22"/>
              </w:rPr>
              <w:t>2</w:t>
            </w:r>
            <w:r w:rsidRPr="002A291B">
              <w:rPr>
                <w:rFonts w:cs="Arial"/>
                <w:b/>
                <w:bCs/>
                <w:sz w:val="22"/>
              </w:rPr>
              <w:t>.</w:t>
            </w:r>
          </w:p>
        </w:tc>
        <w:tc>
          <w:tcPr>
            <w:tcW w:w="6614" w:type="dxa"/>
          </w:tcPr>
          <w:p w14:paraId="3F9843F0" w14:textId="589538B0" w:rsidR="00CC4ED8" w:rsidRPr="002A291B" w:rsidRDefault="00CC4ED8" w:rsidP="00226F66">
            <w:pPr>
              <w:jc w:val="left"/>
              <w:rPr>
                <w:rFonts w:cs="Arial"/>
                <w:sz w:val="22"/>
              </w:rPr>
              <w:pPrChange w:id="883" w:author="Aideen Bugler (Pensions Authority)" w:date="2026-03-25T10:21:00Z" w16du:dateUtc="2026-03-25T10:21:00Z">
                <w:pPr/>
              </w:pPrChange>
            </w:pPr>
            <w:r w:rsidRPr="002A291B">
              <w:rPr>
                <w:rFonts w:cs="Arial"/>
                <w:sz w:val="22"/>
              </w:rPr>
              <w:t>Has any business (or legal entity) where you held a position of responsibility or influence been disciplined, censured</w:t>
            </w:r>
            <w:r w:rsidR="00C04D39">
              <w:rPr>
                <w:rFonts w:cs="Arial"/>
                <w:sz w:val="22"/>
              </w:rPr>
              <w:t>,</w:t>
            </w:r>
            <w:r w:rsidR="0027156C">
              <w:rPr>
                <w:rFonts w:cs="Arial"/>
                <w:sz w:val="22"/>
              </w:rPr>
              <w:t xml:space="preserve"> or</w:t>
            </w:r>
            <w:r w:rsidRPr="002A291B">
              <w:rPr>
                <w:rFonts w:cs="Arial"/>
                <w:sz w:val="22"/>
              </w:rPr>
              <w:t xml:space="preserve"> suspended by a regulatory or professional body, a court</w:t>
            </w:r>
            <w:r w:rsidR="00BF7805">
              <w:rPr>
                <w:rFonts w:cs="Arial"/>
                <w:sz w:val="22"/>
              </w:rPr>
              <w:t>,</w:t>
            </w:r>
            <w:r w:rsidRPr="002A291B">
              <w:rPr>
                <w:rFonts w:cs="Arial"/>
                <w:sz w:val="22"/>
              </w:rPr>
              <w:t xml:space="preserve"> </w:t>
            </w:r>
            <w:r w:rsidR="00BF7805">
              <w:rPr>
                <w:rFonts w:cs="Arial"/>
                <w:sz w:val="22"/>
              </w:rPr>
              <w:t>a</w:t>
            </w:r>
            <w:r w:rsidR="00BF7805" w:rsidRPr="002A291B">
              <w:rPr>
                <w:rFonts w:cs="Arial"/>
                <w:sz w:val="22"/>
              </w:rPr>
              <w:t xml:space="preserve"> </w:t>
            </w:r>
            <w:r w:rsidRPr="002A291B">
              <w:rPr>
                <w:rFonts w:cs="Arial"/>
                <w:sz w:val="22"/>
              </w:rPr>
              <w:t>tribunal</w:t>
            </w:r>
            <w:r w:rsidR="00BF7805">
              <w:rPr>
                <w:rFonts w:cs="Arial"/>
                <w:sz w:val="22"/>
              </w:rPr>
              <w:t>,</w:t>
            </w:r>
            <w:r w:rsidRPr="002A291B">
              <w:rPr>
                <w:rFonts w:cs="Arial"/>
                <w:sz w:val="22"/>
              </w:rPr>
              <w:t xml:space="preserve"> or any similar body, whether publicly or privately, in any jurisdiction?</w:t>
            </w:r>
          </w:p>
        </w:tc>
        <w:tc>
          <w:tcPr>
            <w:tcW w:w="819" w:type="dxa"/>
          </w:tcPr>
          <w:p w14:paraId="4F7328ED" w14:textId="77777777" w:rsidR="00CC4ED8" w:rsidRPr="00CC4ED8" w:rsidRDefault="00CC4ED8" w:rsidP="00226F66">
            <w:pPr>
              <w:jc w:val="left"/>
              <w:rPr>
                <w:rFonts w:cs="Arial"/>
              </w:rPr>
              <w:pPrChange w:id="884" w:author="Aideen Bugler (Pensions Authority)" w:date="2026-03-25T10:21:00Z" w16du:dateUtc="2026-03-25T10:21:00Z">
                <w:pPr/>
              </w:pPrChange>
            </w:pPr>
          </w:p>
        </w:tc>
        <w:tc>
          <w:tcPr>
            <w:tcW w:w="816" w:type="dxa"/>
          </w:tcPr>
          <w:p w14:paraId="0FF5E4AB" w14:textId="77777777" w:rsidR="00CC4ED8" w:rsidRPr="00CC4ED8" w:rsidRDefault="00CC4ED8" w:rsidP="00226F66">
            <w:pPr>
              <w:jc w:val="left"/>
              <w:rPr>
                <w:rFonts w:cs="Arial"/>
              </w:rPr>
              <w:pPrChange w:id="885" w:author="Aideen Bugler (Pensions Authority)" w:date="2026-03-25T10:21:00Z" w16du:dateUtc="2026-03-25T10:21:00Z">
                <w:pPr/>
              </w:pPrChange>
            </w:pPr>
          </w:p>
        </w:tc>
      </w:tr>
      <w:tr w:rsidR="00CC4ED8" w:rsidRPr="00CC4ED8" w14:paraId="0EF8BA10" w14:textId="77777777" w:rsidTr="00C37B04">
        <w:trPr>
          <w:trHeight w:val="680"/>
        </w:trPr>
        <w:tc>
          <w:tcPr>
            <w:tcW w:w="767" w:type="dxa"/>
            <w:shd w:val="clear" w:color="auto" w:fill="002060"/>
          </w:tcPr>
          <w:p w14:paraId="540B3E2B" w14:textId="30809686" w:rsidR="00CC4ED8" w:rsidRPr="002A291B" w:rsidRDefault="00CC4ED8" w:rsidP="00226F66">
            <w:pPr>
              <w:jc w:val="left"/>
              <w:rPr>
                <w:rFonts w:cs="Arial"/>
                <w:b/>
                <w:bCs/>
                <w:sz w:val="22"/>
              </w:rPr>
              <w:pPrChange w:id="886" w:author="Aideen Bugler (Pensions Authority)" w:date="2026-03-25T10:21:00Z" w16du:dateUtc="2026-03-25T10:21:00Z">
                <w:pPr/>
              </w:pPrChange>
            </w:pPr>
            <w:r w:rsidRPr="002A291B">
              <w:rPr>
                <w:rFonts w:cs="Arial"/>
                <w:b/>
                <w:bCs/>
                <w:sz w:val="22"/>
              </w:rPr>
              <w:t>1</w:t>
            </w:r>
            <w:r w:rsidR="0027156C">
              <w:rPr>
                <w:rFonts w:cs="Arial"/>
                <w:b/>
                <w:bCs/>
                <w:sz w:val="22"/>
              </w:rPr>
              <w:t>3</w:t>
            </w:r>
            <w:r w:rsidRPr="002A291B">
              <w:rPr>
                <w:rFonts w:cs="Arial"/>
                <w:b/>
                <w:bCs/>
                <w:sz w:val="22"/>
              </w:rPr>
              <w:t>.</w:t>
            </w:r>
          </w:p>
        </w:tc>
        <w:tc>
          <w:tcPr>
            <w:tcW w:w="6614" w:type="dxa"/>
          </w:tcPr>
          <w:p w14:paraId="4E5CE5D7" w14:textId="2EE2639F" w:rsidR="00CC4ED8" w:rsidRPr="002A291B" w:rsidRDefault="00CC4ED8" w:rsidP="00226F66">
            <w:pPr>
              <w:jc w:val="left"/>
              <w:rPr>
                <w:rFonts w:cs="Arial"/>
                <w:sz w:val="22"/>
              </w:rPr>
              <w:pPrChange w:id="887" w:author="Aideen Bugler (Pensions Authority)" w:date="2026-03-25T10:21:00Z" w16du:dateUtc="2026-03-25T10:21:00Z">
                <w:pPr/>
              </w:pPrChange>
            </w:pPr>
            <w:r w:rsidRPr="002A291B">
              <w:rPr>
                <w:rFonts w:cs="Arial"/>
                <w:sz w:val="22"/>
              </w:rPr>
              <w:t>Have you ever been removed as a trustee under section 63 of the Pensions Act 1990</w:t>
            </w:r>
            <w:r w:rsidR="0011286D" w:rsidRPr="002A291B">
              <w:rPr>
                <w:rFonts w:cs="Arial"/>
                <w:sz w:val="22"/>
              </w:rPr>
              <w:t>,</w:t>
            </w:r>
            <w:r w:rsidRPr="002A291B">
              <w:rPr>
                <w:rFonts w:cs="Arial"/>
                <w:sz w:val="22"/>
              </w:rPr>
              <w:t xml:space="preserve"> as amended?</w:t>
            </w:r>
          </w:p>
        </w:tc>
        <w:tc>
          <w:tcPr>
            <w:tcW w:w="819" w:type="dxa"/>
          </w:tcPr>
          <w:p w14:paraId="5CEA4A5C" w14:textId="77777777" w:rsidR="00CC4ED8" w:rsidRPr="00CC4ED8" w:rsidRDefault="00CC4ED8" w:rsidP="00226F66">
            <w:pPr>
              <w:jc w:val="left"/>
              <w:rPr>
                <w:rFonts w:cs="Arial"/>
              </w:rPr>
              <w:pPrChange w:id="888" w:author="Aideen Bugler (Pensions Authority)" w:date="2026-03-25T10:21:00Z" w16du:dateUtc="2026-03-25T10:21:00Z">
                <w:pPr/>
              </w:pPrChange>
            </w:pPr>
          </w:p>
        </w:tc>
        <w:tc>
          <w:tcPr>
            <w:tcW w:w="816" w:type="dxa"/>
          </w:tcPr>
          <w:p w14:paraId="2333A2C9" w14:textId="77777777" w:rsidR="00CC4ED8" w:rsidRPr="00CC4ED8" w:rsidRDefault="00CC4ED8" w:rsidP="00226F66">
            <w:pPr>
              <w:jc w:val="left"/>
              <w:rPr>
                <w:rFonts w:cs="Arial"/>
              </w:rPr>
              <w:pPrChange w:id="889" w:author="Aideen Bugler (Pensions Authority)" w:date="2026-03-25T10:21:00Z" w16du:dateUtc="2026-03-25T10:21:00Z">
                <w:pPr/>
              </w:pPrChange>
            </w:pPr>
          </w:p>
        </w:tc>
      </w:tr>
      <w:tr w:rsidR="00CC4ED8" w:rsidRPr="00CC4ED8" w14:paraId="626D0C6D" w14:textId="77777777" w:rsidTr="00C37B04">
        <w:trPr>
          <w:trHeight w:val="964"/>
        </w:trPr>
        <w:tc>
          <w:tcPr>
            <w:tcW w:w="767" w:type="dxa"/>
            <w:shd w:val="clear" w:color="auto" w:fill="002060"/>
          </w:tcPr>
          <w:p w14:paraId="77069E66" w14:textId="501B6E9E" w:rsidR="00CC4ED8" w:rsidRPr="002A291B" w:rsidRDefault="00CC4ED8" w:rsidP="00226F66">
            <w:pPr>
              <w:jc w:val="left"/>
              <w:rPr>
                <w:rFonts w:cs="Arial"/>
                <w:b/>
                <w:bCs/>
                <w:sz w:val="22"/>
              </w:rPr>
              <w:pPrChange w:id="890" w:author="Aideen Bugler (Pensions Authority)" w:date="2026-03-25T10:21:00Z" w16du:dateUtc="2026-03-25T10:21:00Z">
                <w:pPr/>
              </w:pPrChange>
            </w:pPr>
            <w:r w:rsidRPr="002A291B">
              <w:rPr>
                <w:rFonts w:cs="Arial"/>
                <w:b/>
                <w:bCs/>
                <w:sz w:val="22"/>
              </w:rPr>
              <w:t>1</w:t>
            </w:r>
            <w:r w:rsidR="0027156C">
              <w:rPr>
                <w:rFonts w:cs="Arial"/>
                <w:b/>
                <w:bCs/>
                <w:sz w:val="22"/>
              </w:rPr>
              <w:t>4</w:t>
            </w:r>
            <w:r w:rsidRPr="002A291B">
              <w:rPr>
                <w:rFonts w:cs="Arial"/>
                <w:b/>
                <w:bCs/>
                <w:sz w:val="22"/>
              </w:rPr>
              <w:t>.</w:t>
            </w:r>
          </w:p>
        </w:tc>
        <w:tc>
          <w:tcPr>
            <w:tcW w:w="6614" w:type="dxa"/>
          </w:tcPr>
          <w:p w14:paraId="53F79DCC" w14:textId="38A72005" w:rsidR="00CC4ED8" w:rsidRPr="002A291B" w:rsidRDefault="00CC4ED8" w:rsidP="00226F66">
            <w:pPr>
              <w:jc w:val="left"/>
              <w:rPr>
                <w:rFonts w:cs="Arial"/>
                <w:sz w:val="22"/>
              </w:rPr>
              <w:pPrChange w:id="891" w:author="Aideen Bugler (Pensions Authority)" w:date="2026-03-25T10:21:00Z" w16du:dateUtc="2026-03-25T10:21:00Z">
                <w:pPr/>
              </w:pPrChange>
            </w:pPr>
            <w:r w:rsidRPr="002A291B">
              <w:rPr>
                <w:rFonts w:cs="Arial"/>
                <w:sz w:val="22"/>
              </w:rPr>
              <w:t xml:space="preserve">Have you ever defaulted upon any payments </w:t>
            </w:r>
            <w:r w:rsidR="00BF7805">
              <w:rPr>
                <w:rFonts w:cs="Arial"/>
                <w:sz w:val="22"/>
              </w:rPr>
              <w:t xml:space="preserve">that were </w:t>
            </w:r>
            <w:r w:rsidRPr="002A291B">
              <w:rPr>
                <w:rFonts w:cs="Arial"/>
                <w:sz w:val="22"/>
              </w:rPr>
              <w:t xml:space="preserve">due </w:t>
            </w:r>
            <w:r w:rsidR="0020708C">
              <w:rPr>
                <w:rFonts w:cs="Arial"/>
                <w:sz w:val="22"/>
              </w:rPr>
              <w:t xml:space="preserve">because of </w:t>
            </w:r>
            <w:r w:rsidRPr="002A291B">
              <w:rPr>
                <w:rFonts w:cs="Arial"/>
                <w:sz w:val="22"/>
              </w:rPr>
              <w:t xml:space="preserve">a compromise or scheme of arrangement </w:t>
            </w:r>
            <w:r w:rsidR="0020708C">
              <w:rPr>
                <w:rFonts w:cs="Arial"/>
                <w:sz w:val="22"/>
              </w:rPr>
              <w:t xml:space="preserve">that you made </w:t>
            </w:r>
            <w:r w:rsidRPr="002A291B">
              <w:rPr>
                <w:rFonts w:cs="Arial"/>
                <w:sz w:val="22"/>
              </w:rPr>
              <w:t xml:space="preserve">with your </w:t>
            </w:r>
            <w:r w:rsidR="00E312CA" w:rsidRPr="002A291B">
              <w:rPr>
                <w:rFonts w:cs="Arial"/>
                <w:sz w:val="22"/>
              </w:rPr>
              <w:t>creditors,</w:t>
            </w:r>
            <w:r w:rsidRPr="002A291B">
              <w:rPr>
                <w:rFonts w:cs="Arial"/>
                <w:sz w:val="22"/>
              </w:rPr>
              <w:t xml:space="preserve"> or an assignment </w:t>
            </w:r>
            <w:r w:rsidR="0020708C">
              <w:rPr>
                <w:rFonts w:cs="Arial"/>
                <w:sz w:val="22"/>
              </w:rPr>
              <w:t xml:space="preserve">made </w:t>
            </w:r>
            <w:r w:rsidRPr="002A291B">
              <w:rPr>
                <w:rFonts w:cs="Arial"/>
                <w:sz w:val="22"/>
              </w:rPr>
              <w:t>for the benefit of your creditors?</w:t>
            </w:r>
          </w:p>
        </w:tc>
        <w:tc>
          <w:tcPr>
            <w:tcW w:w="819" w:type="dxa"/>
          </w:tcPr>
          <w:p w14:paraId="5D6D86EE" w14:textId="77777777" w:rsidR="00CC4ED8" w:rsidRPr="00CC4ED8" w:rsidRDefault="00CC4ED8" w:rsidP="00226F66">
            <w:pPr>
              <w:jc w:val="left"/>
              <w:rPr>
                <w:rFonts w:cs="Arial"/>
              </w:rPr>
              <w:pPrChange w:id="892" w:author="Aideen Bugler (Pensions Authority)" w:date="2026-03-25T10:21:00Z" w16du:dateUtc="2026-03-25T10:21:00Z">
                <w:pPr/>
              </w:pPrChange>
            </w:pPr>
          </w:p>
        </w:tc>
        <w:tc>
          <w:tcPr>
            <w:tcW w:w="816" w:type="dxa"/>
          </w:tcPr>
          <w:p w14:paraId="4DDE40E9" w14:textId="77777777" w:rsidR="00CC4ED8" w:rsidRPr="00CC4ED8" w:rsidRDefault="00CC4ED8" w:rsidP="00226F66">
            <w:pPr>
              <w:jc w:val="left"/>
              <w:rPr>
                <w:rFonts w:cs="Arial"/>
              </w:rPr>
              <w:pPrChange w:id="893" w:author="Aideen Bugler (Pensions Authority)" w:date="2026-03-25T10:21:00Z" w16du:dateUtc="2026-03-25T10:21:00Z">
                <w:pPr/>
              </w:pPrChange>
            </w:pPr>
          </w:p>
        </w:tc>
      </w:tr>
      <w:tr w:rsidR="00CC4ED8" w:rsidRPr="00CC4ED8" w14:paraId="0E33DFE3" w14:textId="77777777" w:rsidTr="00C37B04">
        <w:trPr>
          <w:trHeight w:val="680"/>
        </w:trPr>
        <w:tc>
          <w:tcPr>
            <w:tcW w:w="767" w:type="dxa"/>
            <w:shd w:val="clear" w:color="auto" w:fill="002060"/>
          </w:tcPr>
          <w:p w14:paraId="0C828D03" w14:textId="476F785E" w:rsidR="00CC4ED8" w:rsidRPr="002A291B" w:rsidRDefault="00CC4ED8" w:rsidP="00226F66">
            <w:pPr>
              <w:jc w:val="left"/>
              <w:rPr>
                <w:rFonts w:cs="Arial"/>
                <w:b/>
                <w:bCs/>
                <w:sz w:val="22"/>
              </w:rPr>
              <w:pPrChange w:id="894" w:author="Aideen Bugler (Pensions Authority)" w:date="2026-03-25T10:21:00Z" w16du:dateUtc="2026-03-25T10:21:00Z">
                <w:pPr/>
              </w:pPrChange>
            </w:pPr>
            <w:r w:rsidRPr="002A291B">
              <w:rPr>
                <w:rFonts w:cs="Arial"/>
                <w:b/>
                <w:bCs/>
                <w:sz w:val="22"/>
              </w:rPr>
              <w:t>1</w:t>
            </w:r>
            <w:r w:rsidR="0027156C">
              <w:rPr>
                <w:rFonts w:cs="Arial"/>
                <w:b/>
                <w:bCs/>
                <w:sz w:val="22"/>
              </w:rPr>
              <w:t>5</w:t>
            </w:r>
            <w:r w:rsidRPr="002A291B">
              <w:rPr>
                <w:rFonts w:cs="Arial"/>
                <w:b/>
                <w:bCs/>
                <w:sz w:val="22"/>
              </w:rPr>
              <w:t>.</w:t>
            </w:r>
          </w:p>
        </w:tc>
        <w:tc>
          <w:tcPr>
            <w:tcW w:w="6614" w:type="dxa"/>
          </w:tcPr>
          <w:p w14:paraId="076876A6" w14:textId="7E8E73A8" w:rsidR="00CC4ED8" w:rsidRPr="002A291B" w:rsidRDefault="00CC4ED8" w:rsidP="00226F66">
            <w:pPr>
              <w:jc w:val="left"/>
              <w:rPr>
                <w:rFonts w:cs="Arial"/>
                <w:sz w:val="22"/>
              </w:rPr>
              <w:pPrChange w:id="895" w:author="Aideen Bugler (Pensions Authority)" w:date="2026-03-25T10:21:00Z" w16du:dateUtc="2026-03-25T10:21:00Z">
                <w:pPr/>
              </w:pPrChange>
            </w:pPr>
            <w:r w:rsidRPr="002A291B">
              <w:rPr>
                <w:rFonts w:cs="Arial"/>
                <w:sz w:val="22"/>
              </w:rPr>
              <w:t>Have you ever, in any jurisdiction, been subject to a judgment debt which is unsatisfied, either in whole or in part?</w:t>
            </w:r>
          </w:p>
        </w:tc>
        <w:tc>
          <w:tcPr>
            <w:tcW w:w="819" w:type="dxa"/>
          </w:tcPr>
          <w:p w14:paraId="4D9C6784" w14:textId="77777777" w:rsidR="00CC4ED8" w:rsidRPr="00CC4ED8" w:rsidRDefault="00CC4ED8" w:rsidP="00226F66">
            <w:pPr>
              <w:jc w:val="left"/>
              <w:rPr>
                <w:rFonts w:cs="Arial"/>
              </w:rPr>
              <w:pPrChange w:id="896" w:author="Aideen Bugler (Pensions Authority)" w:date="2026-03-25T10:21:00Z" w16du:dateUtc="2026-03-25T10:21:00Z">
                <w:pPr/>
              </w:pPrChange>
            </w:pPr>
          </w:p>
        </w:tc>
        <w:tc>
          <w:tcPr>
            <w:tcW w:w="816" w:type="dxa"/>
          </w:tcPr>
          <w:p w14:paraId="043C090D" w14:textId="77777777" w:rsidR="00CC4ED8" w:rsidRPr="00CC4ED8" w:rsidRDefault="00CC4ED8" w:rsidP="00226F66">
            <w:pPr>
              <w:jc w:val="left"/>
              <w:rPr>
                <w:rFonts w:cs="Arial"/>
              </w:rPr>
              <w:pPrChange w:id="897" w:author="Aideen Bugler (Pensions Authority)" w:date="2026-03-25T10:21:00Z" w16du:dateUtc="2026-03-25T10:21:00Z">
                <w:pPr/>
              </w:pPrChange>
            </w:pPr>
          </w:p>
        </w:tc>
      </w:tr>
      <w:tr w:rsidR="00CC4ED8" w:rsidRPr="00CC4ED8" w14:paraId="1C0B8448" w14:textId="77777777" w:rsidTr="00C37B04">
        <w:trPr>
          <w:trHeight w:val="680"/>
        </w:trPr>
        <w:tc>
          <w:tcPr>
            <w:tcW w:w="767" w:type="dxa"/>
            <w:shd w:val="clear" w:color="auto" w:fill="002060"/>
          </w:tcPr>
          <w:p w14:paraId="7720C8B9" w14:textId="1A69873E" w:rsidR="00CC4ED8" w:rsidRPr="002A291B" w:rsidRDefault="00CC4ED8" w:rsidP="00226F66">
            <w:pPr>
              <w:jc w:val="left"/>
              <w:rPr>
                <w:rFonts w:cs="Arial"/>
                <w:b/>
                <w:bCs/>
                <w:sz w:val="22"/>
              </w:rPr>
              <w:pPrChange w:id="898" w:author="Aideen Bugler (Pensions Authority)" w:date="2026-03-25T10:21:00Z" w16du:dateUtc="2026-03-25T10:21:00Z">
                <w:pPr/>
              </w:pPrChange>
            </w:pPr>
            <w:r w:rsidRPr="002A291B">
              <w:rPr>
                <w:rFonts w:cs="Arial"/>
                <w:b/>
                <w:bCs/>
                <w:sz w:val="22"/>
              </w:rPr>
              <w:t>1</w:t>
            </w:r>
            <w:r w:rsidR="0027156C">
              <w:rPr>
                <w:rFonts w:cs="Arial"/>
                <w:b/>
                <w:bCs/>
                <w:sz w:val="22"/>
              </w:rPr>
              <w:t>6</w:t>
            </w:r>
            <w:r w:rsidRPr="002A291B">
              <w:rPr>
                <w:rFonts w:cs="Arial"/>
                <w:b/>
                <w:bCs/>
                <w:sz w:val="22"/>
              </w:rPr>
              <w:t>.</w:t>
            </w:r>
          </w:p>
        </w:tc>
        <w:tc>
          <w:tcPr>
            <w:tcW w:w="6614" w:type="dxa"/>
          </w:tcPr>
          <w:p w14:paraId="3FC1696D" w14:textId="77777777" w:rsidR="00CC4ED8" w:rsidRPr="002A291B" w:rsidRDefault="00CC4ED8" w:rsidP="00226F66">
            <w:pPr>
              <w:jc w:val="left"/>
              <w:rPr>
                <w:rFonts w:cs="Arial"/>
                <w:sz w:val="22"/>
              </w:rPr>
              <w:pPrChange w:id="899" w:author="Aideen Bugler (Pensions Authority)" w:date="2026-03-25T10:21:00Z" w16du:dateUtc="2026-03-25T10:21:00Z">
                <w:pPr/>
              </w:pPrChange>
            </w:pPr>
            <w:r w:rsidRPr="002A291B">
              <w:rPr>
                <w:rFonts w:cs="Arial"/>
                <w:sz w:val="22"/>
              </w:rPr>
              <w:t>Were you ever, or are you currently the subject of a bankruptcy petition in any jurisdiction?</w:t>
            </w:r>
          </w:p>
        </w:tc>
        <w:tc>
          <w:tcPr>
            <w:tcW w:w="819" w:type="dxa"/>
          </w:tcPr>
          <w:p w14:paraId="79F65D20" w14:textId="77777777" w:rsidR="00CC4ED8" w:rsidRPr="00CC4ED8" w:rsidRDefault="00CC4ED8" w:rsidP="00226F66">
            <w:pPr>
              <w:jc w:val="left"/>
              <w:rPr>
                <w:rFonts w:cs="Arial"/>
              </w:rPr>
              <w:pPrChange w:id="900" w:author="Aideen Bugler (Pensions Authority)" w:date="2026-03-25T10:21:00Z" w16du:dateUtc="2026-03-25T10:21:00Z">
                <w:pPr/>
              </w:pPrChange>
            </w:pPr>
          </w:p>
        </w:tc>
        <w:tc>
          <w:tcPr>
            <w:tcW w:w="816" w:type="dxa"/>
          </w:tcPr>
          <w:p w14:paraId="7B5F8F5B" w14:textId="77777777" w:rsidR="00CC4ED8" w:rsidRPr="00CC4ED8" w:rsidRDefault="00CC4ED8" w:rsidP="00226F66">
            <w:pPr>
              <w:jc w:val="left"/>
              <w:rPr>
                <w:rFonts w:cs="Arial"/>
              </w:rPr>
              <w:pPrChange w:id="901" w:author="Aideen Bugler (Pensions Authority)" w:date="2026-03-25T10:21:00Z" w16du:dateUtc="2026-03-25T10:21:00Z">
                <w:pPr/>
              </w:pPrChange>
            </w:pPr>
          </w:p>
        </w:tc>
      </w:tr>
      <w:tr w:rsidR="00CC4ED8" w:rsidRPr="00CC4ED8" w14:paraId="2378EED0" w14:textId="77777777" w:rsidTr="00C37B04">
        <w:trPr>
          <w:trHeight w:val="680"/>
        </w:trPr>
        <w:tc>
          <w:tcPr>
            <w:tcW w:w="767" w:type="dxa"/>
            <w:shd w:val="clear" w:color="auto" w:fill="002060"/>
          </w:tcPr>
          <w:p w14:paraId="00DE7921" w14:textId="5D7607E0" w:rsidR="00CC4ED8" w:rsidRPr="002A291B" w:rsidRDefault="00CC4ED8" w:rsidP="00226F66">
            <w:pPr>
              <w:jc w:val="left"/>
              <w:rPr>
                <w:rFonts w:cs="Arial"/>
                <w:b/>
                <w:bCs/>
                <w:sz w:val="22"/>
              </w:rPr>
              <w:pPrChange w:id="902" w:author="Aideen Bugler (Pensions Authority)" w:date="2026-03-25T10:21:00Z" w16du:dateUtc="2026-03-25T10:21:00Z">
                <w:pPr/>
              </w:pPrChange>
            </w:pPr>
            <w:r w:rsidRPr="002A291B">
              <w:rPr>
                <w:rFonts w:cs="Arial"/>
                <w:b/>
                <w:bCs/>
                <w:sz w:val="22"/>
              </w:rPr>
              <w:t>1</w:t>
            </w:r>
            <w:r w:rsidR="0027156C">
              <w:rPr>
                <w:rFonts w:cs="Arial"/>
                <w:b/>
                <w:bCs/>
                <w:sz w:val="22"/>
              </w:rPr>
              <w:t>7</w:t>
            </w:r>
            <w:r w:rsidRPr="002A291B">
              <w:rPr>
                <w:rFonts w:cs="Arial"/>
                <w:b/>
                <w:bCs/>
                <w:sz w:val="22"/>
              </w:rPr>
              <w:t>.</w:t>
            </w:r>
          </w:p>
        </w:tc>
        <w:tc>
          <w:tcPr>
            <w:tcW w:w="6614" w:type="dxa"/>
          </w:tcPr>
          <w:p w14:paraId="71D99897" w14:textId="77777777" w:rsidR="00CC4ED8" w:rsidRPr="002A291B" w:rsidRDefault="00CC4ED8" w:rsidP="00226F66">
            <w:pPr>
              <w:jc w:val="left"/>
              <w:rPr>
                <w:rFonts w:cs="Arial"/>
                <w:sz w:val="22"/>
              </w:rPr>
              <w:pPrChange w:id="903" w:author="Aideen Bugler (Pensions Authority)" w:date="2026-03-25T10:21:00Z" w16du:dateUtc="2026-03-25T10:21:00Z">
                <w:pPr/>
              </w:pPrChange>
            </w:pPr>
            <w:r w:rsidRPr="002A291B">
              <w:rPr>
                <w:rFonts w:cs="Arial"/>
                <w:sz w:val="22"/>
              </w:rPr>
              <w:t>Have you ever, in any jurisdiction, been adjudicated a bankrupt and the bankruptcy is undischarged?</w:t>
            </w:r>
          </w:p>
        </w:tc>
        <w:tc>
          <w:tcPr>
            <w:tcW w:w="819" w:type="dxa"/>
          </w:tcPr>
          <w:p w14:paraId="43BFBC23" w14:textId="77777777" w:rsidR="00CC4ED8" w:rsidRPr="00CC4ED8" w:rsidRDefault="00CC4ED8" w:rsidP="00226F66">
            <w:pPr>
              <w:jc w:val="left"/>
              <w:rPr>
                <w:rFonts w:cs="Arial"/>
              </w:rPr>
              <w:pPrChange w:id="904" w:author="Aideen Bugler (Pensions Authority)" w:date="2026-03-25T10:21:00Z" w16du:dateUtc="2026-03-25T10:21:00Z">
                <w:pPr/>
              </w:pPrChange>
            </w:pPr>
          </w:p>
        </w:tc>
        <w:tc>
          <w:tcPr>
            <w:tcW w:w="816" w:type="dxa"/>
          </w:tcPr>
          <w:p w14:paraId="2DA163A8" w14:textId="77777777" w:rsidR="00CC4ED8" w:rsidRPr="00CC4ED8" w:rsidRDefault="00CC4ED8" w:rsidP="00226F66">
            <w:pPr>
              <w:jc w:val="left"/>
              <w:rPr>
                <w:rFonts w:cs="Arial"/>
              </w:rPr>
              <w:pPrChange w:id="905" w:author="Aideen Bugler (Pensions Authority)" w:date="2026-03-25T10:21:00Z" w16du:dateUtc="2026-03-25T10:21:00Z">
                <w:pPr/>
              </w:pPrChange>
            </w:pPr>
          </w:p>
        </w:tc>
      </w:tr>
      <w:tr w:rsidR="00CC4ED8" w:rsidRPr="00CC4ED8" w14:paraId="63163842" w14:textId="77777777" w:rsidTr="00C37B04">
        <w:trPr>
          <w:trHeight w:val="964"/>
        </w:trPr>
        <w:tc>
          <w:tcPr>
            <w:tcW w:w="767" w:type="dxa"/>
            <w:shd w:val="clear" w:color="auto" w:fill="002060"/>
          </w:tcPr>
          <w:p w14:paraId="716E5FAD" w14:textId="1418F89D" w:rsidR="00CC4ED8" w:rsidRPr="002A291B" w:rsidRDefault="0027156C" w:rsidP="00226F66">
            <w:pPr>
              <w:jc w:val="left"/>
              <w:rPr>
                <w:rFonts w:cs="Arial"/>
                <w:b/>
                <w:bCs/>
                <w:sz w:val="22"/>
              </w:rPr>
              <w:pPrChange w:id="906" w:author="Aideen Bugler (Pensions Authority)" w:date="2026-03-25T10:21:00Z" w16du:dateUtc="2026-03-25T10:21:00Z">
                <w:pPr/>
              </w:pPrChange>
            </w:pPr>
            <w:r>
              <w:rPr>
                <w:rFonts w:cs="Arial"/>
                <w:b/>
                <w:bCs/>
                <w:sz w:val="22"/>
              </w:rPr>
              <w:lastRenderedPageBreak/>
              <w:t>18</w:t>
            </w:r>
            <w:r w:rsidR="00CC4ED8" w:rsidRPr="002A291B">
              <w:rPr>
                <w:rFonts w:cs="Arial"/>
                <w:b/>
                <w:bCs/>
                <w:sz w:val="22"/>
              </w:rPr>
              <w:t>.</w:t>
            </w:r>
          </w:p>
        </w:tc>
        <w:tc>
          <w:tcPr>
            <w:tcW w:w="6614" w:type="dxa"/>
          </w:tcPr>
          <w:p w14:paraId="32595FF1" w14:textId="4A417370" w:rsidR="00CC4ED8" w:rsidRPr="002A291B" w:rsidRDefault="00CC4ED8" w:rsidP="00226F66">
            <w:pPr>
              <w:jc w:val="left"/>
              <w:rPr>
                <w:rFonts w:cs="Arial"/>
                <w:sz w:val="22"/>
              </w:rPr>
              <w:pPrChange w:id="907" w:author="Aideen Bugler (Pensions Authority)" w:date="2026-03-25T10:21:00Z" w16du:dateUtc="2026-03-25T10:21:00Z">
                <w:pPr/>
              </w:pPrChange>
            </w:pPr>
            <w:r w:rsidRPr="002A291B">
              <w:rPr>
                <w:rFonts w:cs="Arial"/>
                <w:sz w:val="22"/>
              </w:rPr>
              <w:t>Have you ever, in any jurisdiction, been the director of an entity which has been the subject of insolvency (i.e., non</w:t>
            </w:r>
            <w:r w:rsidR="0011286D" w:rsidRPr="002A291B">
              <w:rPr>
                <w:rFonts w:cs="Arial"/>
                <w:sz w:val="22"/>
              </w:rPr>
              <w:t>-</w:t>
            </w:r>
            <w:r w:rsidRPr="002A291B">
              <w:rPr>
                <w:rFonts w:cs="Arial"/>
                <w:sz w:val="22"/>
              </w:rPr>
              <w:t>voluntary liquidation, receivership, examinership</w:t>
            </w:r>
            <w:r w:rsidR="00C11578">
              <w:rPr>
                <w:rFonts w:cs="Arial"/>
                <w:sz w:val="22"/>
              </w:rPr>
              <w:t>,</w:t>
            </w:r>
            <w:r w:rsidRPr="002A291B">
              <w:rPr>
                <w:rFonts w:cs="Arial"/>
                <w:sz w:val="22"/>
              </w:rPr>
              <w:t xml:space="preserve"> or administration)?</w:t>
            </w:r>
          </w:p>
        </w:tc>
        <w:tc>
          <w:tcPr>
            <w:tcW w:w="819" w:type="dxa"/>
          </w:tcPr>
          <w:p w14:paraId="29C27034" w14:textId="77777777" w:rsidR="00CC4ED8" w:rsidRPr="00CC4ED8" w:rsidRDefault="00CC4ED8" w:rsidP="00226F66">
            <w:pPr>
              <w:jc w:val="left"/>
              <w:rPr>
                <w:rFonts w:cs="Arial"/>
              </w:rPr>
              <w:pPrChange w:id="908" w:author="Aideen Bugler (Pensions Authority)" w:date="2026-03-25T10:21:00Z" w16du:dateUtc="2026-03-25T10:21:00Z">
                <w:pPr/>
              </w:pPrChange>
            </w:pPr>
          </w:p>
        </w:tc>
        <w:tc>
          <w:tcPr>
            <w:tcW w:w="816" w:type="dxa"/>
          </w:tcPr>
          <w:p w14:paraId="23573197" w14:textId="77777777" w:rsidR="00CC4ED8" w:rsidRPr="00CC4ED8" w:rsidRDefault="00CC4ED8" w:rsidP="00226F66">
            <w:pPr>
              <w:jc w:val="left"/>
              <w:rPr>
                <w:rFonts w:cs="Arial"/>
              </w:rPr>
              <w:pPrChange w:id="909" w:author="Aideen Bugler (Pensions Authority)" w:date="2026-03-25T10:21:00Z" w16du:dateUtc="2026-03-25T10:21:00Z">
                <w:pPr/>
              </w:pPrChange>
            </w:pPr>
          </w:p>
        </w:tc>
      </w:tr>
      <w:tr w:rsidR="00CC4ED8" w:rsidRPr="00CC4ED8" w14:paraId="20553625" w14:textId="77777777" w:rsidTr="00C37B04">
        <w:trPr>
          <w:trHeight w:val="624"/>
        </w:trPr>
        <w:tc>
          <w:tcPr>
            <w:tcW w:w="767" w:type="dxa"/>
            <w:shd w:val="clear" w:color="auto" w:fill="002060"/>
          </w:tcPr>
          <w:p w14:paraId="667923FA" w14:textId="1A0AB590" w:rsidR="00CC4ED8" w:rsidRPr="002A291B" w:rsidRDefault="0027156C" w:rsidP="00226F66">
            <w:pPr>
              <w:jc w:val="left"/>
              <w:rPr>
                <w:rFonts w:cs="Arial"/>
                <w:b/>
                <w:bCs/>
                <w:sz w:val="22"/>
              </w:rPr>
              <w:pPrChange w:id="910" w:author="Aideen Bugler (Pensions Authority)" w:date="2026-03-25T10:21:00Z" w16du:dateUtc="2026-03-25T10:21:00Z">
                <w:pPr/>
              </w:pPrChange>
            </w:pPr>
            <w:r>
              <w:rPr>
                <w:rFonts w:cs="Arial"/>
                <w:b/>
                <w:bCs/>
                <w:sz w:val="22"/>
              </w:rPr>
              <w:t>19</w:t>
            </w:r>
            <w:r w:rsidR="00CC4ED8" w:rsidRPr="002A291B">
              <w:rPr>
                <w:rFonts w:cs="Arial"/>
                <w:b/>
                <w:bCs/>
                <w:sz w:val="22"/>
              </w:rPr>
              <w:t>.</w:t>
            </w:r>
          </w:p>
        </w:tc>
        <w:tc>
          <w:tcPr>
            <w:tcW w:w="6614" w:type="dxa"/>
          </w:tcPr>
          <w:p w14:paraId="50660C28" w14:textId="72405E68" w:rsidR="00CC4ED8" w:rsidRPr="002A291B" w:rsidRDefault="00CC4ED8" w:rsidP="00226F66">
            <w:pPr>
              <w:jc w:val="left"/>
              <w:rPr>
                <w:rFonts w:cs="Arial"/>
                <w:sz w:val="22"/>
              </w:rPr>
              <w:pPrChange w:id="911" w:author="Aideen Bugler (Pensions Authority)" w:date="2026-03-25T10:21:00Z" w16du:dateUtc="2026-03-25T10:21:00Z">
                <w:pPr/>
              </w:pPrChange>
            </w:pPr>
            <w:r w:rsidRPr="002A291B">
              <w:rPr>
                <w:rFonts w:cs="Arial"/>
                <w:sz w:val="22"/>
              </w:rPr>
              <w:t>Have you ever been convicted of a criminal offence?</w:t>
            </w:r>
          </w:p>
        </w:tc>
        <w:tc>
          <w:tcPr>
            <w:tcW w:w="819" w:type="dxa"/>
          </w:tcPr>
          <w:p w14:paraId="75ED284E" w14:textId="77777777" w:rsidR="00CC4ED8" w:rsidRPr="00CC4ED8" w:rsidRDefault="00CC4ED8" w:rsidP="00226F66">
            <w:pPr>
              <w:jc w:val="left"/>
              <w:rPr>
                <w:rFonts w:cs="Arial"/>
              </w:rPr>
              <w:pPrChange w:id="912" w:author="Aideen Bugler (Pensions Authority)" w:date="2026-03-25T10:21:00Z" w16du:dateUtc="2026-03-25T10:21:00Z">
                <w:pPr/>
              </w:pPrChange>
            </w:pPr>
          </w:p>
        </w:tc>
        <w:tc>
          <w:tcPr>
            <w:tcW w:w="816" w:type="dxa"/>
          </w:tcPr>
          <w:p w14:paraId="26302702" w14:textId="77777777" w:rsidR="00CC4ED8" w:rsidRPr="00CC4ED8" w:rsidRDefault="00CC4ED8" w:rsidP="00226F66">
            <w:pPr>
              <w:jc w:val="left"/>
              <w:rPr>
                <w:rFonts w:cs="Arial"/>
              </w:rPr>
              <w:pPrChange w:id="913" w:author="Aideen Bugler (Pensions Authority)" w:date="2026-03-25T10:21:00Z" w16du:dateUtc="2026-03-25T10:21:00Z">
                <w:pPr/>
              </w:pPrChange>
            </w:pPr>
          </w:p>
        </w:tc>
      </w:tr>
      <w:tr w:rsidR="00CC4ED8" w:rsidRPr="00CC4ED8" w14:paraId="35A47506" w14:textId="77777777" w:rsidTr="00C37B04">
        <w:trPr>
          <w:trHeight w:val="680"/>
        </w:trPr>
        <w:tc>
          <w:tcPr>
            <w:tcW w:w="767" w:type="dxa"/>
            <w:shd w:val="clear" w:color="auto" w:fill="002060"/>
          </w:tcPr>
          <w:p w14:paraId="000AE8AF" w14:textId="2A72A6EE" w:rsidR="00CC4ED8" w:rsidRPr="002A291B" w:rsidRDefault="00CC4ED8" w:rsidP="00226F66">
            <w:pPr>
              <w:jc w:val="left"/>
              <w:rPr>
                <w:rFonts w:cs="Arial"/>
                <w:b/>
                <w:bCs/>
                <w:sz w:val="22"/>
              </w:rPr>
              <w:pPrChange w:id="914" w:author="Aideen Bugler (Pensions Authority)" w:date="2026-03-25T10:21:00Z" w16du:dateUtc="2026-03-25T10:21:00Z">
                <w:pPr/>
              </w:pPrChange>
            </w:pPr>
            <w:r w:rsidRPr="002A291B">
              <w:rPr>
                <w:rFonts w:cs="Arial"/>
                <w:b/>
                <w:bCs/>
                <w:sz w:val="22"/>
              </w:rPr>
              <w:t>2</w:t>
            </w:r>
            <w:r w:rsidR="0027156C">
              <w:rPr>
                <w:rFonts w:cs="Arial"/>
                <w:b/>
                <w:bCs/>
                <w:sz w:val="22"/>
              </w:rPr>
              <w:t>0</w:t>
            </w:r>
            <w:r w:rsidRPr="002A291B">
              <w:rPr>
                <w:rFonts w:cs="Arial"/>
                <w:b/>
                <w:bCs/>
                <w:sz w:val="22"/>
              </w:rPr>
              <w:t>.</w:t>
            </w:r>
          </w:p>
        </w:tc>
        <w:tc>
          <w:tcPr>
            <w:tcW w:w="6614" w:type="dxa"/>
          </w:tcPr>
          <w:p w14:paraId="3D8D40BD" w14:textId="77777777" w:rsidR="00CC4ED8" w:rsidRPr="002A291B" w:rsidRDefault="00CC4ED8" w:rsidP="00226F66">
            <w:pPr>
              <w:jc w:val="left"/>
              <w:rPr>
                <w:rFonts w:cs="Arial"/>
                <w:sz w:val="22"/>
              </w:rPr>
              <w:pPrChange w:id="915" w:author="Aideen Bugler (Pensions Authority)" w:date="2026-03-25T10:21:00Z" w16du:dateUtc="2026-03-25T10:21:00Z">
                <w:pPr/>
              </w:pPrChange>
            </w:pPr>
            <w:r w:rsidRPr="002A291B">
              <w:rPr>
                <w:rFonts w:cs="Arial"/>
                <w:sz w:val="22"/>
              </w:rPr>
              <w:t>Are there are any criminal proceedings pending relating to you or any organisation managed by you?</w:t>
            </w:r>
          </w:p>
        </w:tc>
        <w:tc>
          <w:tcPr>
            <w:tcW w:w="819" w:type="dxa"/>
          </w:tcPr>
          <w:p w14:paraId="6EF97138" w14:textId="77777777" w:rsidR="00CC4ED8" w:rsidRPr="00CC4ED8" w:rsidRDefault="00CC4ED8" w:rsidP="00226F66">
            <w:pPr>
              <w:jc w:val="left"/>
              <w:rPr>
                <w:rFonts w:cs="Arial"/>
              </w:rPr>
              <w:pPrChange w:id="916" w:author="Aideen Bugler (Pensions Authority)" w:date="2026-03-25T10:21:00Z" w16du:dateUtc="2026-03-25T10:21:00Z">
                <w:pPr/>
              </w:pPrChange>
            </w:pPr>
          </w:p>
        </w:tc>
        <w:tc>
          <w:tcPr>
            <w:tcW w:w="816" w:type="dxa"/>
          </w:tcPr>
          <w:p w14:paraId="727961A9" w14:textId="77777777" w:rsidR="00CC4ED8" w:rsidRPr="00CC4ED8" w:rsidRDefault="00CC4ED8" w:rsidP="00226F66">
            <w:pPr>
              <w:jc w:val="left"/>
              <w:rPr>
                <w:rFonts w:cs="Arial"/>
              </w:rPr>
              <w:pPrChange w:id="917" w:author="Aideen Bugler (Pensions Authority)" w:date="2026-03-25T10:21:00Z" w16du:dateUtc="2026-03-25T10:21:00Z">
                <w:pPr/>
              </w:pPrChange>
            </w:pPr>
          </w:p>
        </w:tc>
      </w:tr>
      <w:tr w:rsidR="00CC4ED8" w:rsidRPr="00CC4ED8" w14:paraId="7E09B5DC" w14:textId="77777777" w:rsidTr="00C37B04">
        <w:trPr>
          <w:trHeight w:val="680"/>
        </w:trPr>
        <w:tc>
          <w:tcPr>
            <w:tcW w:w="767" w:type="dxa"/>
            <w:shd w:val="clear" w:color="auto" w:fill="002060"/>
          </w:tcPr>
          <w:p w14:paraId="012A3EED" w14:textId="0B7AC8B6" w:rsidR="00CC4ED8" w:rsidRPr="00CC4ED8" w:rsidRDefault="00CC4ED8" w:rsidP="00226F66">
            <w:pPr>
              <w:jc w:val="left"/>
              <w:rPr>
                <w:rFonts w:cs="Arial"/>
                <w:b/>
                <w:bCs/>
                <w:color w:val="FFFFFF" w:themeColor="background1"/>
              </w:rPr>
              <w:pPrChange w:id="918" w:author="Aideen Bugler (Pensions Authority)" w:date="2026-03-25T10:21:00Z" w16du:dateUtc="2026-03-25T10:21:00Z">
                <w:pPr/>
              </w:pPrChange>
            </w:pPr>
            <w:r w:rsidRPr="00CC4ED8">
              <w:rPr>
                <w:rFonts w:cs="Arial"/>
                <w:b/>
                <w:bCs/>
                <w:color w:val="FFFFFF" w:themeColor="background1"/>
              </w:rPr>
              <w:t>2</w:t>
            </w:r>
            <w:r w:rsidR="0027156C">
              <w:rPr>
                <w:rFonts w:cs="Arial"/>
                <w:b/>
                <w:bCs/>
                <w:color w:val="FFFFFF" w:themeColor="background1"/>
              </w:rPr>
              <w:t>1</w:t>
            </w:r>
            <w:r w:rsidRPr="00CC4ED8">
              <w:rPr>
                <w:rFonts w:cs="Arial"/>
                <w:b/>
                <w:bCs/>
                <w:color w:val="FFFFFF" w:themeColor="background1"/>
              </w:rPr>
              <w:t>.</w:t>
            </w:r>
          </w:p>
        </w:tc>
        <w:tc>
          <w:tcPr>
            <w:tcW w:w="8249" w:type="dxa"/>
            <w:gridSpan w:val="3"/>
            <w:shd w:val="clear" w:color="auto" w:fill="002060"/>
          </w:tcPr>
          <w:p w14:paraId="4CBCB21C" w14:textId="77777777" w:rsidR="00CC4ED8" w:rsidRPr="00CC4ED8" w:rsidRDefault="00CC4ED8" w:rsidP="00226F66">
            <w:pPr>
              <w:jc w:val="left"/>
              <w:rPr>
                <w:rFonts w:cs="Arial"/>
                <w:b/>
                <w:bCs/>
                <w:color w:val="FFFFFF" w:themeColor="background1"/>
              </w:rPr>
              <w:pPrChange w:id="919" w:author="Aideen Bugler (Pensions Authority)" w:date="2026-03-25T10:21:00Z" w16du:dateUtc="2026-03-25T10:21:00Z">
                <w:pPr/>
              </w:pPrChange>
            </w:pPr>
            <w:r w:rsidRPr="00CC4ED8">
              <w:rPr>
                <w:rFonts w:cs="Arial"/>
                <w:b/>
                <w:bCs/>
                <w:color w:val="FFFFFF" w:themeColor="background1"/>
              </w:rPr>
              <w:t>Provide additional details if you answered Yes to any question(s) in this section of the form.</w:t>
            </w:r>
          </w:p>
        </w:tc>
      </w:tr>
      <w:tr w:rsidR="00CC4ED8" w:rsidRPr="00CC4ED8" w14:paraId="773CA4BC" w14:textId="77777777" w:rsidTr="00B24FB8">
        <w:trPr>
          <w:trHeight w:val="2028"/>
        </w:trPr>
        <w:tc>
          <w:tcPr>
            <w:tcW w:w="9016" w:type="dxa"/>
            <w:gridSpan w:val="4"/>
            <w:shd w:val="clear" w:color="auto" w:fill="auto"/>
          </w:tcPr>
          <w:p w14:paraId="5592AE7C" w14:textId="77777777" w:rsidR="00CC4ED8" w:rsidRPr="00CC4ED8" w:rsidRDefault="00CC4ED8" w:rsidP="00226F66">
            <w:pPr>
              <w:jc w:val="left"/>
              <w:rPr>
                <w:rFonts w:cs="Arial"/>
                <w:b/>
                <w:bCs/>
                <w:color w:val="FFFFFF" w:themeColor="background1"/>
              </w:rPr>
              <w:pPrChange w:id="920" w:author="Aideen Bugler (Pensions Authority)" w:date="2026-03-25T10:21:00Z" w16du:dateUtc="2026-03-25T10:21:00Z">
                <w:pPr/>
              </w:pPrChange>
            </w:pPr>
          </w:p>
        </w:tc>
      </w:tr>
    </w:tbl>
    <w:p w14:paraId="6C88AA65" w14:textId="77777777" w:rsidR="00CC4ED8" w:rsidRPr="00CC4ED8" w:rsidRDefault="00CC4ED8" w:rsidP="00226F66">
      <w:pPr>
        <w:spacing w:after="0" w:line="240" w:lineRule="auto"/>
        <w:jc w:val="left"/>
        <w:pPrChange w:id="921" w:author="Aideen Bugler (Pensions Authority)" w:date="2026-03-25T10:21:00Z" w16du:dateUtc="2026-03-25T10:21:00Z">
          <w:pPr>
            <w:spacing w:after="0" w:line="240" w:lineRule="auto"/>
          </w:pPr>
        </w:pPrChange>
      </w:pPr>
    </w:p>
    <w:p w14:paraId="6FE1F527" w14:textId="77777777" w:rsidR="00CC4ED8" w:rsidRDefault="00CC4ED8" w:rsidP="00226F66">
      <w:pPr>
        <w:spacing w:after="0" w:line="240" w:lineRule="auto"/>
        <w:jc w:val="left"/>
        <w:pPrChange w:id="922" w:author="Aideen Bugler (Pensions Authority)" w:date="2026-03-25T10:21:00Z" w16du:dateUtc="2026-03-25T10:21:00Z">
          <w:pPr>
            <w:spacing w:after="0" w:line="240" w:lineRule="auto"/>
          </w:pPr>
        </w:pPrChange>
      </w:pPr>
    </w:p>
    <w:sectPr w:rsidR="00CC4ED8" w:rsidSect="003A3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29A2" w14:textId="77777777" w:rsidR="0034340E" w:rsidRDefault="0034340E" w:rsidP="00BA136A">
      <w:pPr>
        <w:spacing w:after="0" w:line="240" w:lineRule="auto"/>
      </w:pPr>
      <w:r>
        <w:separator/>
      </w:r>
    </w:p>
  </w:endnote>
  <w:endnote w:type="continuationSeparator" w:id="0">
    <w:p w14:paraId="364DD924" w14:textId="77777777" w:rsidR="0034340E" w:rsidRDefault="0034340E" w:rsidP="00BA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7B33" w14:textId="77777777" w:rsidR="00070E83" w:rsidRDefault="00070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B964" w14:textId="17586A73" w:rsidR="00FD0B71" w:rsidRPr="00B97944" w:rsidRDefault="00B97944" w:rsidP="00B97944">
    <w:pPr>
      <w:pStyle w:val="Footer"/>
      <w:jc w:val="right"/>
      <w:rPr>
        <w:sz w:val="20"/>
        <w:szCs w:val="20"/>
      </w:rPr>
    </w:pPr>
    <w:r w:rsidRPr="00B97944">
      <w:rPr>
        <w:sz w:val="20"/>
        <w:szCs w:val="20"/>
      </w:rPr>
      <w:t>Date published: November 2021</w:t>
    </w:r>
  </w:p>
  <w:p w14:paraId="4E1E28FC" w14:textId="77777777" w:rsidR="00FD0B71" w:rsidRDefault="00FD0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4579" w14:textId="77777777" w:rsidR="00070E83" w:rsidRDefault="00070E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4213"/>
      <w:docPartObj>
        <w:docPartGallery w:val="Page Numbers (Bottom of Page)"/>
        <w:docPartUnique/>
      </w:docPartObj>
    </w:sdtPr>
    <w:sdtEndPr/>
    <w:sdtContent>
      <w:sdt>
        <w:sdtPr>
          <w:id w:val="-357733651"/>
          <w:docPartObj>
            <w:docPartGallery w:val="Page Numbers (Top of Page)"/>
            <w:docPartUnique/>
          </w:docPartObj>
        </w:sdtPr>
        <w:sdtEndPr/>
        <w:sdtContent>
          <w:p w14:paraId="2E2066F0" w14:textId="2E57CF38" w:rsidR="00FD0B71" w:rsidRDefault="00FD0B71">
            <w:pPr>
              <w:pStyle w:val="Footer"/>
              <w:jc w:val="center"/>
            </w:pPr>
            <w:r w:rsidRPr="003A336A">
              <w:rPr>
                <w:rFonts w:cs="Arial"/>
                <w:sz w:val="20"/>
                <w:szCs w:val="20"/>
              </w:rPr>
              <w:t xml:space="preserve">Page </w:t>
            </w:r>
            <w:r w:rsidRPr="003A336A">
              <w:rPr>
                <w:rFonts w:cs="Arial"/>
                <w:b/>
                <w:bCs/>
                <w:sz w:val="20"/>
                <w:szCs w:val="20"/>
              </w:rPr>
              <w:fldChar w:fldCharType="begin"/>
            </w:r>
            <w:r w:rsidRPr="003A336A">
              <w:rPr>
                <w:rFonts w:cs="Arial"/>
                <w:b/>
                <w:bCs/>
                <w:sz w:val="20"/>
                <w:szCs w:val="20"/>
              </w:rPr>
              <w:instrText xml:space="preserve"> PAGE </w:instrText>
            </w:r>
            <w:r w:rsidRPr="003A336A">
              <w:rPr>
                <w:rFonts w:cs="Arial"/>
                <w:b/>
                <w:bCs/>
                <w:sz w:val="20"/>
                <w:szCs w:val="20"/>
              </w:rPr>
              <w:fldChar w:fldCharType="separate"/>
            </w:r>
            <w:r w:rsidR="009E5FF3">
              <w:rPr>
                <w:rFonts w:cs="Arial"/>
                <w:b/>
                <w:bCs/>
                <w:noProof/>
                <w:sz w:val="20"/>
                <w:szCs w:val="20"/>
              </w:rPr>
              <w:t>40</w:t>
            </w:r>
            <w:r w:rsidRPr="003A336A">
              <w:rPr>
                <w:rFonts w:cs="Arial"/>
                <w:b/>
                <w:bCs/>
                <w:sz w:val="20"/>
                <w:szCs w:val="20"/>
              </w:rPr>
              <w:fldChar w:fldCharType="end"/>
            </w:r>
            <w:r w:rsidRPr="003A336A">
              <w:rPr>
                <w:rFonts w:cs="Arial"/>
                <w:sz w:val="20"/>
                <w:szCs w:val="20"/>
              </w:rPr>
              <w:t xml:space="preserve"> of </w:t>
            </w:r>
            <w:r w:rsidRPr="003A336A">
              <w:rPr>
                <w:rFonts w:cs="Arial"/>
                <w:b/>
                <w:bCs/>
                <w:sz w:val="20"/>
                <w:szCs w:val="20"/>
              </w:rPr>
              <w:fldChar w:fldCharType="begin"/>
            </w:r>
            <w:r w:rsidRPr="003A336A">
              <w:rPr>
                <w:rFonts w:cs="Arial"/>
                <w:b/>
                <w:bCs/>
                <w:sz w:val="20"/>
                <w:szCs w:val="20"/>
              </w:rPr>
              <w:instrText xml:space="preserve"> NUMPAGES  </w:instrText>
            </w:r>
            <w:r w:rsidRPr="003A336A">
              <w:rPr>
                <w:rFonts w:cs="Arial"/>
                <w:b/>
                <w:bCs/>
                <w:sz w:val="20"/>
                <w:szCs w:val="20"/>
              </w:rPr>
              <w:fldChar w:fldCharType="separate"/>
            </w:r>
            <w:r w:rsidR="009E5FF3">
              <w:rPr>
                <w:rFonts w:cs="Arial"/>
                <w:b/>
                <w:bCs/>
                <w:noProof/>
                <w:sz w:val="20"/>
                <w:szCs w:val="20"/>
              </w:rPr>
              <w:t>48</w:t>
            </w:r>
            <w:r w:rsidRPr="003A336A">
              <w:rPr>
                <w:rFonts w:cs="Arial"/>
                <w:b/>
                <w:bCs/>
                <w:sz w:val="20"/>
                <w:szCs w:val="20"/>
              </w:rPr>
              <w:fldChar w:fldCharType="end"/>
            </w:r>
          </w:p>
        </w:sdtContent>
      </w:sdt>
    </w:sdtContent>
  </w:sdt>
  <w:p w14:paraId="2C19C5ED" w14:textId="77777777" w:rsidR="00FD0B71" w:rsidRDefault="00F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F1AE" w14:textId="77777777" w:rsidR="0034340E" w:rsidRDefault="0034340E" w:rsidP="00BA136A">
      <w:pPr>
        <w:spacing w:after="0" w:line="240" w:lineRule="auto"/>
      </w:pPr>
      <w:r>
        <w:separator/>
      </w:r>
    </w:p>
  </w:footnote>
  <w:footnote w:type="continuationSeparator" w:id="0">
    <w:p w14:paraId="06D2C588" w14:textId="77777777" w:rsidR="0034340E" w:rsidRDefault="0034340E" w:rsidP="00BA136A">
      <w:pPr>
        <w:spacing w:after="0" w:line="240" w:lineRule="auto"/>
      </w:pPr>
      <w:r>
        <w:continuationSeparator/>
      </w:r>
    </w:p>
  </w:footnote>
  <w:footnote w:id="1">
    <w:p w14:paraId="6B921102" w14:textId="370AE057" w:rsidR="00FD0B71" w:rsidRPr="00CB12D4" w:rsidRDefault="00FD0B71">
      <w:pPr>
        <w:pStyle w:val="FootnoteText"/>
      </w:pPr>
      <w:r w:rsidRPr="00CB12D4">
        <w:rPr>
          <w:rStyle w:val="FootnoteReference"/>
        </w:rPr>
        <w:footnoteRef/>
      </w:r>
      <w:r w:rsidRPr="00CB12D4">
        <w:t xml:space="preserve"> Excluding</w:t>
      </w:r>
      <w:r w:rsidR="006148C1" w:rsidRPr="00CB12D4">
        <w:t xml:space="preserve"> </w:t>
      </w:r>
      <w:r w:rsidR="00A86DFD" w:rsidRPr="00CB12D4">
        <w:t xml:space="preserve">death benefit only and </w:t>
      </w:r>
      <w:r w:rsidR="006148C1" w:rsidRPr="00CB12D4">
        <w:t>pay-as-you-go schemes</w:t>
      </w:r>
      <w:r w:rsidRPr="00CB12D4">
        <w:t>.</w:t>
      </w:r>
    </w:p>
  </w:footnote>
  <w:footnote w:id="2">
    <w:p w14:paraId="4F529833" w14:textId="21EB747B" w:rsidR="00BC48BA" w:rsidRDefault="00BC48BA" w:rsidP="00226F66">
      <w:pPr>
        <w:jc w:val="left"/>
        <w:pPrChange w:id="12" w:author="Aideen Bugler (Pensions Authority)" w:date="2026-03-25T10:27:00Z" w16du:dateUtc="2026-03-25T10:27:00Z">
          <w:pPr/>
        </w:pPrChange>
      </w:pPr>
      <w:r w:rsidRPr="00CB12D4">
        <w:rPr>
          <w:rStyle w:val="FootnoteReference"/>
          <w:sz w:val="20"/>
          <w:szCs w:val="20"/>
        </w:rPr>
        <w:footnoteRef/>
      </w:r>
      <w:r w:rsidRPr="00CB12D4">
        <w:rPr>
          <w:sz w:val="20"/>
          <w:szCs w:val="20"/>
        </w:rPr>
        <w:t xml:space="preserve"> </w:t>
      </w:r>
      <w:r w:rsidR="00CB12D4" w:rsidRPr="00CB12D4">
        <w:rPr>
          <w:sz w:val="20"/>
          <w:szCs w:val="20"/>
        </w:rPr>
        <w:t>For one member arrangements established before 22 April 2021</w:t>
      </w:r>
      <w:r w:rsidR="00A71DE6">
        <w:rPr>
          <w:sz w:val="20"/>
          <w:szCs w:val="20"/>
        </w:rPr>
        <w:t>,</w:t>
      </w:r>
      <w:r w:rsidR="00CB12D4" w:rsidRPr="00CB12D4">
        <w:rPr>
          <w:sz w:val="20"/>
          <w:szCs w:val="20"/>
        </w:rPr>
        <w:t xml:space="preserve"> the provisions of th</w:t>
      </w:r>
      <w:r w:rsidR="00C52921">
        <w:rPr>
          <w:sz w:val="20"/>
          <w:szCs w:val="20"/>
        </w:rPr>
        <w:t>e</w:t>
      </w:r>
      <w:r w:rsidR="00CB12D4" w:rsidRPr="00CB12D4">
        <w:rPr>
          <w:sz w:val="20"/>
          <w:szCs w:val="20"/>
        </w:rPr>
        <w:t xml:space="preserve"> </w:t>
      </w:r>
      <w:r w:rsidR="00A71DE6">
        <w:rPr>
          <w:sz w:val="20"/>
          <w:szCs w:val="20"/>
        </w:rPr>
        <w:t>C</w:t>
      </w:r>
      <w:r w:rsidR="00CB12D4" w:rsidRPr="00CB12D4">
        <w:rPr>
          <w:sz w:val="20"/>
          <w:szCs w:val="20"/>
        </w:rPr>
        <w:t>ode will not apply until 22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3087" w14:textId="77777777" w:rsidR="00070E83" w:rsidRDefault="00070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1D3E" w14:textId="70167A39" w:rsidR="00FD0B71" w:rsidRPr="00996276" w:rsidRDefault="00FD0B71" w:rsidP="00996276">
    <w:pPr>
      <w:pStyle w:val="Header"/>
      <w:jc w:val="center"/>
      <w:rPr>
        <w:sz w:val="20"/>
        <w:szCs w:val="20"/>
      </w:rPr>
    </w:pPr>
    <w:r>
      <w:rPr>
        <w:noProof/>
        <w:lang w:val="en-GB" w:eastAsia="en-GB"/>
      </w:rPr>
      <w:drawing>
        <wp:inline distT="0" distB="0" distL="0" distR="0" wp14:anchorId="2B22AF44" wp14:editId="6CAA7B60">
          <wp:extent cx="161925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253F876D" w14:textId="77777777" w:rsidR="00FD0B71" w:rsidRDefault="00FD0B71" w:rsidP="003035D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9AF1" w14:textId="77777777" w:rsidR="00070E83" w:rsidRDefault="00070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57D"/>
    <w:multiLevelType w:val="hybridMultilevel"/>
    <w:tmpl w:val="56DEF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BD1B89"/>
    <w:multiLevelType w:val="hybridMultilevel"/>
    <w:tmpl w:val="61067F90"/>
    <w:lvl w:ilvl="0" w:tplc="2A603078">
      <w:start w:val="1"/>
      <w:numFmt w:val="decimal"/>
      <w:lvlText w:val="%1."/>
      <w:lvlJc w:val="left"/>
      <w:pPr>
        <w:ind w:left="360" w:hanging="360"/>
      </w:pPr>
      <w:rPr>
        <w:rFonts w:hint="default"/>
        <w:b w:val="0"/>
        <w:bCs/>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462A8A"/>
    <w:multiLevelType w:val="hybridMultilevel"/>
    <w:tmpl w:val="473A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9701C"/>
    <w:multiLevelType w:val="hybridMultilevel"/>
    <w:tmpl w:val="6C207018"/>
    <w:lvl w:ilvl="0" w:tplc="799CD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117627"/>
    <w:multiLevelType w:val="hybridMultilevel"/>
    <w:tmpl w:val="DBEC93D6"/>
    <w:lvl w:ilvl="0" w:tplc="0B864D86">
      <w:start w:val="2"/>
      <w:numFmt w:val="decimal"/>
      <w:lvlText w:val="%1."/>
      <w:lvlJc w:val="left"/>
      <w:pPr>
        <w:ind w:left="360" w:hanging="360"/>
      </w:pPr>
      <w:rPr>
        <w:rFonts w:ascii="Arial" w:hAnsi="Arial" w:cs="Arial" w:hint="default"/>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9B45E97"/>
    <w:multiLevelType w:val="hybridMultilevel"/>
    <w:tmpl w:val="7C1A7C9C"/>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9C32A36"/>
    <w:multiLevelType w:val="hybridMultilevel"/>
    <w:tmpl w:val="198A301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C214F"/>
    <w:multiLevelType w:val="hybridMultilevel"/>
    <w:tmpl w:val="7330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22C5D"/>
    <w:multiLevelType w:val="hybridMultilevel"/>
    <w:tmpl w:val="43940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7D12E8"/>
    <w:multiLevelType w:val="hybridMultilevel"/>
    <w:tmpl w:val="2A2C3AF4"/>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81772"/>
    <w:multiLevelType w:val="hybridMultilevel"/>
    <w:tmpl w:val="CC8E0AF6"/>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12004930"/>
    <w:multiLevelType w:val="hybridMultilevel"/>
    <w:tmpl w:val="EDD6B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D81809"/>
    <w:multiLevelType w:val="hybridMultilevel"/>
    <w:tmpl w:val="8A52FD64"/>
    <w:lvl w:ilvl="0" w:tplc="F41A2E1A">
      <w:start w:val="1"/>
      <w:numFmt w:val="lowerRoman"/>
      <w:lvlText w:val="(%1)"/>
      <w:lvlJc w:val="center"/>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13613432"/>
    <w:multiLevelType w:val="hybridMultilevel"/>
    <w:tmpl w:val="3A842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1239AE"/>
    <w:multiLevelType w:val="hybridMultilevel"/>
    <w:tmpl w:val="1C8EF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6AB5EF5"/>
    <w:multiLevelType w:val="hybridMultilevel"/>
    <w:tmpl w:val="C5AA8A76"/>
    <w:lvl w:ilvl="0" w:tplc="EABCE110">
      <w:start w:val="1"/>
      <w:numFmt w:val="lowerLetter"/>
      <w:lvlText w:val="(%1)"/>
      <w:lvlJc w:val="left"/>
      <w:pPr>
        <w:ind w:left="360" w:hanging="360"/>
      </w:pPr>
      <w:rPr>
        <w:rFonts w:hint="default"/>
      </w:rPr>
    </w:lvl>
    <w:lvl w:ilvl="1" w:tplc="18090005">
      <w:start w:val="1"/>
      <w:numFmt w:val="bullet"/>
      <w:lvlText w:val=""/>
      <w:lvlJc w:val="left"/>
      <w:pPr>
        <w:ind w:left="1080" w:hanging="360"/>
      </w:pPr>
      <w:rPr>
        <w:rFonts w:ascii="Wingdings" w:hAnsi="Wingding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17874416"/>
    <w:multiLevelType w:val="hybridMultilevel"/>
    <w:tmpl w:val="9A1249D4"/>
    <w:lvl w:ilvl="0" w:tplc="799CD06E">
      <w:start w:val="1"/>
      <w:numFmt w:val="lowerLetter"/>
      <w:lvlText w:val="(%1)"/>
      <w:lvlJc w:val="left"/>
      <w:pPr>
        <w:ind w:left="858" w:hanging="360"/>
      </w:pPr>
      <w:rPr>
        <w:rFonts w:hint="default"/>
        <w:color w:val="auto"/>
      </w:rPr>
    </w:lvl>
    <w:lvl w:ilvl="1" w:tplc="18090003" w:tentative="1">
      <w:start w:val="1"/>
      <w:numFmt w:val="bullet"/>
      <w:lvlText w:val="o"/>
      <w:lvlJc w:val="left"/>
      <w:pPr>
        <w:ind w:left="1578" w:hanging="360"/>
      </w:pPr>
      <w:rPr>
        <w:rFonts w:ascii="Courier New" w:hAnsi="Courier New" w:cs="Courier New" w:hint="default"/>
      </w:rPr>
    </w:lvl>
    <w:lvl w:ilvl="2" w:tplc="18090005" w:tentative="1">
      <w:start w:val="1"/>
      <w:numFmt w:val="bullet"/>
      <w:lvlText w:val=""/>
      <w:lvlJc w:val="left"/>
      <w:pPr>
        <w:ind w:left="2298" w:hanging="360"/>
      </w:pPr>
      <w:rPr>
        <w:rFonts w:ascii="Wingdings" w:hAnsi="Wingdings" w:hint="default"/>
      </w:rPr>
    </w:lvl>
    <w:lvl w:ilvl="3" w:tplc="18090001" w:tentative="1">
      <w:start w:val="1"/>
      <w:numFmt w:val="bullet"/>
      <w:lvlText w:val=""/>
      <w:lvlJc w:val="left"/>
      <w:pPr>
        <w:ind w:left="3018" w:hanging="360"/>
      </w:pPr>
      <w:rPr>
        <w:rFonts w:ascii="Symbol" w:hAnsi="Symbol" w:hint="default"/>
      </w:rPr>
    </w:lvl>
    <w:lvl w:ilvl="4" w:tplc="18090003" w:tentative="1">
      <w:start w:val="1"/>
      <w:numFmt w:val="bullet"/>
      <w:lvlText w:val="o"/>
      <w:lvlJc w:val="left"/>
      <w:pPr>
        <w:ind w:left="3738" w:hanging="360"/>
      </w:pPr>
      <w:rPr>
        <w:rFonts w:ascii="Courier New" w:hAnsi="Courier New" w:cs="Courier New" w:hint="default"/>
      </w:rPr>
    </w:lvl>
    <w:lvl w:ilvl="5" w:tplc="18090005" w:tentative="1">
      <w:start w:val="1"/>
      <w:numFmt w:val="bullet"/>
      <w:lvlText w:val=""/>
      <w:lvlJc w:val="left"/>
      <w:pPr>
        <w:ind w:left="4458" w:hanging="360"/>
      </w:pPr>
      <w:rPr>
        <w:rFonts w:ascii="Wingdings" w:hAnsi="Wingdings" w:hint="default"/>
      </w:rPr>
    </w:lvl>
    <w:lvl w:ilvl="6" w:tplc="18090001" w:tentative="1">
      <w:start w:val="1"/>
      <w:numFmt w:val="bullet"/>
      <w:lvlText w:val=""/>
      <w:lvlJc w:val="left"/>
      <w:pPr>
        <w:ind w:left="5178" w:hanging="360"/>
      </w:pPr>
      <w:rPr>
        <w:rFonts w:ascii="Symbol" w:hAnsi="Symbol" w:hint="default"/>
      </w:rPr>
    </w:lvl>
    <w:lvl w:ilvl="7" w:tplc="18090003" w:tentative="1">
      <w:start w:val="1"/>
      <w:numFmt w:val="bullet"/>
      <w:lvlText w:val="o"/>
      <w:lvlJc w:val="left"/>
      <w:pPr>
        <w:ind w:left="5898" w:hanging="360"/>
      </w:pPr>
      <w:rPr>
        <w:rFonts w:ascii="Courier New" w:hAnsi="Courier New" w:cs="Courier New" w:hint="default"/>
      </w:rPr>
    </w:lvl>
    <w:lvl w:ilvl="8" w:tplc="18090005" w:tentative="1">
      <w:start w:val="1"/>
      <w:numFmt w:val="bullet"/>
      <w:lvlText w:val=""/>
      <w:lvlJc w:val="left"/>
      <w:pPr>
        <w:ind w:left="6618" w:hanging="360"/>
      </w:pPr>
      <w:rPr>
        <w:rFonts w:ascii="Wingdings" w:hAnsi="Wingdings" w:hint="default"/>
      </w:rPr>
    </w:lvl>
  </w:abstractNum>
  <w:abstractNum w:abstractNumId="17" w15:restartNumberingAfterBreak="0">
    <w:nsid w:val="19F753BE"/>
    <w:multiLevelType w:val="hybridMultilevel"/>
    <w:tmpl w:val="2E8CFA5E"/>
    <w:lvl w:ilvl="0" w:tplc="A3F0AFB4">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D7C4AC0"/>
    <w:multiLevelType w:val="hybridMultilevel"/>
    <w:tmpl w:val="50202EF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1E8D462E"/>
    <w:multiLevelType w:val="hybridMultilevel"/>
    <w:tmpl w:val="FDBEF0BC"/>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1F4F4B7A"/>
    <w:multiLevelType w:val="hybridMultilevel"/>
    <w:tmpl w:val="B60C7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5A31914"/>
    <w:multiLevelType w:val="hybridMultilevel"/>
    <w:tmpl w:val="AA7282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5A614A9"/>
    <w:multiLevelType w:val="hybridMultilevel"/>
    <w:tmpl w:val="79D8B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6CA4B1A"/>
    <w:multiLevelType w:val="hybridMultilevel"/>
    <w:tmpl w:val="ED70A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6A4E93"/>
    <w:multiLevelType w:val="hybridMultilevel"/>
    <w:tmpl w:val="59A21ABC"/>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28B72E80"/>
    <w:multiLevelType w:val="hybridMultilevel"/>
    <w:tmpl w:val="404AD6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9572EAA"/>
    <w:multiLevelType w:val="hybridMultilevel"/>
    <w:tmpl w:val="C68A4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C4471F8"/>
    <w:multiLevelType w:val="hybridMultilevel"/>
    <w:tmpl w:val="2F9A8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E984A92"/>
    <w:multiLevelType w:val="hybridMultilevel"/>
    <w:tmpl w:val="7F1611A8"/>
    <w:lvl w:ilvl="0" w:tplc="DB725FD2">
      <w:start w:val="69"/>
      <w:numFmt w:val="decimal"/>
      <w:lvlText w:val="%1."/>
      <w:lvlJc w:val="left"/>
      <w:pPr>
        <w:ind w:left="360" w:hanging="360"/>
      </w:pPr>
      <w:rPr>
        <w:rFonts w:ascii="Arial" w:hAnsi="Arial" w:cs="Arial" w:hint="default"/>
        <w:b w:val="0"/>
        <w:bCs/>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1C6455C"/>
    <w:multiLevelType w:val="hybridMultilevel"/>
    <w:tmpl w:val="15B40964"/>
    <w:lvl w:ilvl="0" w:tplc="1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22A0BD28">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1B788D"/>
    <w:multiLevelType w:val="hybridMultilevel"/>
    <w:tmpl w:val="23086E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4BC5D07"/>
    <w:multiLevelType w:val="hybridMultilevel"/>
    <w:tmpl w:val="38822180"/>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38223E14"/>
    <w:multiLevelType w:val="hybridMultilevel"/>
    <w:tmpl w:val="69545DE2"/>
    <w:lvl w:ilvl="0" w:tplc="17B876AC">
      <w:start w:val="1"/>
      <w:numFmt w:val="bullet"/>
      <w:lvlText w:val=""/>
      <w:lvlJc w:val="left"/>
      <w:pPr>
        <w:ind w:left="1080" w:hanging="360"/>
      </w:pPr>
      <w:rPr>
        <w:rFonts w:ascii="Symbol" w:hAnsi="Symbol" w:hint="default"/>
        <w:sz w:val="24"/>
        <w:szCs w:val="24"/>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33" w15:restartNumberingAfterBreak="0">
    <w:nsid w:val="384E45CB"/>
    <w:multiLevelType w:val="hybridMultilevel"/>
    <w:tmpl w:val="8D5C9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8BD75DC"/>
    <w:multiLevelType w:val="hybridMultilevel"/>
    <w:tmpl w:val="72049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A7F6137"/>
    <w:multiLevelType w:val="hybridMultilevel"/>
    <w:tmpl w:val="71401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C606A26"/>
    <w:multiLevelType w:val="hybridMultilevel"/>
    <w:tmpl w:val="219E1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0F0BC1"/>
    <w:multiLevelType w:val="hybridMultilevel"/>
    <w:tmpl w:val="5A9694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13417C6"/>
    <w:multiLevelType w:val="hybridMultilevel"/>
    <w:tmpl w:val="4A283076"/>
    <w:lvl w:ilvl="0" w:tplc="9B8A9A0C">
      <w:start w:val="1"/>
      <w:numFmt w:val="decimal"/>
      <w:lvlText w:val="%1."/>
      <w:lvlJc w:val="left"/>
      <w:pPr>
        <w:ind w:left="360" w:hanging="360"/>
      </w:pPr>
      <w:rPr>
        <w:rFonts w:eastAsia="Times New Roman" w:cs="Arial" w:hint="default"/>
        <w:sz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41B0309B"/>
    <w:multiLevelType w:val="hybridMultilevel"/>
    <w:tmpl w:val="B49407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43BE170E"/>
    <w:multiLevelType w:val="hybridMultilevel"/>
    <w:tmpl w:val="3670E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7F13E14"/>
    <w:multiLevelType w:val="hybridMultilevel"/>
    <w:tmpl w:val="688A1122"/>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48E96617"/>
    <w:multiLevelType w:val="hybridMultilevel"/>
    <w:tmpl w:val="9D76696C"/>
    <w:lvl w:ilvl="0" w:tplc="799CD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4B0B2C50"/>
    <w:multiLevelType w:val="hybridMultilevel"/>
    <w:tmpl w:val="65F83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C9B1360"/>
    <w:multiLevelType w:val="hybridMultilevel"/>
    <w:tmpl w:val="1C60D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DBA0B89"/>
    <w:multiLevelType w:val="hybridMultilevel"/>
    <w:tmpl w:val="67FA5B34"/>
    <w:lvl w:ilvl="0" w:tplc="0809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4FCD264C"/>
    <w:multiLevelType w:val="hybridMultilevel"/>
    <w:tmpl w:val="2092004E"/>
    <w:lvl w:ilvl="0" w:tplc="08090001">
      <w:start w:val="1"/>
      <w:numFmt w:val="bullet"/>
      <w:lvlText w:val=""/>
      <w:lvlJc w:val="left"/>
      <w:pPr>
        <w:ind w:left="1002" w:hanging="360"/>
      </w:pPr>
      <w:rPr>
        <w:rFonts w:ascii="Symbol" w:hAnsi="Symbol"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abstractNum w:abstractNumId="47" w15:restartNumberingAfterBreak="0">
    <w:nsid w:val="51F609C8"/>
    <w:multiLevelType w:val="hybridMultilevel"/>
    <w:tmpl w:val="EC725D64"/>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8" w15:restartNumberingAfterBreak="0">
    <w:nsid w:val="52A12B6B"/>
    <w:multiLevelType w:val="hybridMultilevel"/>
    <w:tmpl w:val="E0282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2B5FCE"/>
    <w:multiLevelType w:val="hybridMultilevel"/>
    <w:tmpl w:val="37C01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409308A"/>
    <w:multiLevelType w:val="hybridMultilevel"/>
    <w:tmpl w:val="40660090"/>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1" w15:restartNumberingAfterBreak="0">
    <w:nsid w:val="5419784C"/>
    <w:multiLevelType w:val="hybridMultilevel"/>
    <w:tmpl w:val="7A102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17E5F42"/>
    <w:multiLevelType w:val="hybridMultilevel"/>
    <w:tmpl w:val="62EC4B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2F655ED"/>
    <w:multiLevelType w:val="hybridMultilevel"/>
    <w:tmpl w:val="4DBC89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31B6087"/>
    <w:multiLevelType w:val="hybridMultilevel"/>
    <w:tmpl w:val="D0BA2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4E9098B"/>
    <w:multiLevelType w:val="hybridMultilevel"/>
    <w:tmpl w:val="5B482C28"/>
    <w:lvl w:ilvl="0" w:tplc="08090001">
      <w:start w:val="1"/>
      <w:numFmt w:val="bullet"/>
      <w:lvlText w:val=""/>
      <w:lvlJc w:val="left"/>
      <w:pPr>
        <w:ind w:left="1425" w:hanging="360"/>
      </w:pPr>
      <w:rPr>
        <w:rFonts w:ascii="Symbol" w:hAnsi="Symbol"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6" w15:restartNumberingAfterBreak="0">
    <w:nsid w:val="65721587"/>
    <w:multiLevelType w:val="hybridMultilevel"/>
    <w:tmpl w:val="37A41C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7" w15:restartNumberingAfterBreak="0">
    <w:nsid w:val="66E36452"/>
    <w:multiLevelType w:val="hybridMultilevel"/>
    <w:tmpl w:val="F1222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C8D3C83"/>
    <w:multiLevelType w:val="hybridMultilevel"/>
    <w:tmpl w:val="1A20B8F2"/>
    <w:lvl w:ilvl="0" w:tplc="C1626598">
      <w:start w:val="1"/>
      <w:numFmt w:val="decimal"/>
      <w:lvlText w:val="%1."/>
      <w:lvlJc w:val="left"/>
      <w:pPr>
        <w:ind w:left="360" w:hanging="360"/>
      </w:pPr>
      <w:rPr>
        <w:rFonts w:ascii="Arial" w:hAnsi="Arial" w:cs="Arial" w:hint="default"/>
        <w:sz w:val="24"/>
        <w:szCs w:val="24"/>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9" w15:restartNumberingAfterBreak="0">
    <w:nsid w:val="6D8E3BAC"/>
    <w:multiLevelType w:val="hybridMultilevel"/>
    <w:tmpl w:val="FB9C35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F7707B5"/>
    <w:multiLevelType w:val="hybridMultilevel"/>
    <w:tmpl w:val="7C681038"/>
    <w:lvl w:ilvl="0" w:tplc="471C63A6">
      <w:start w:val="3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70250F50"/>
    <w:multiLevelType w:val="hybridMultilevel"/>
    <w:tmpl w:val="2EEC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0540C29"/>
    <w:multiLevelType w:val="hybridMultilevel"/>
    <w:tmpl w:val="8A8EDF92"/>
    <w:lvl w:ilvl="0" w:tplc="1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73F1361A"/>
    <w:multiLevelType w:val="hybridMultilevel"/>
    <w:tmpl w:val="8ACACD52"/>
    <w:lvl w:ilvl="0" w:tplc="0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4" w15:restartNumberingAfterBreak="0">
    <w:nsid w:val="74436E5F"/>
    <w:multiLevelType w:val="hybridMultilevel"/>
    <w:tmpl w:val="241208EC"/>
    <w:lvl w:ilvl="0" w:tplc="799CD06E">
      <w:start w:val="1"/>
      <w:numFmt w:val="lowerLetter"/>
      <w:lvlText w:val="(%1)"/>
      <w:lvlJc w:val="left"/>
      <w:pPr>
        <w:ind w:left="1140" w:hanging="360"/>
      </w:pPr>
      <w:rPr>
        <w:rFonts w:hint="default"/>
        <w:color w:val="auto"/>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65" w15:restartNumberingAfterBreak="0">
    <w:nsid w:val="751E4454"/>
    <w:multiLevelType w:val="hybridMultilevel"/>
    <w:tmpl w:val="0D666E42"/>
    <w:lvl w:ilvl="0" w:tplc="3CECB32E">
      <w:start w:val="1"/>
      <w:numFmt w:val="decimal"/>
      <w:lvlText w:val="%1."/>
      <w:lvlJc w:val="left"/>
      <w:pPr>
        <w:ind w:left="360" w:hanging="360"/>
      </w:pPr>
      <w:rPr>
        <w:rFonts w:hint="default"/>
        <w:b w:val="0"/>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6" w15:restartNumberingAfterBreak="0">
    <w:nsid w:val="76131796"/>
    <w:multiLevelType w:val="hybridMultilevel"/>
    <w:tmpl w:val="05700F28"/>
    <w:lvl w:ilvl="0" w:tplc="515EDE70">
      <w:start w:val="13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22A0BD28">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AEA2ED4"/>
    <w:multiLevelType w:val="hybridMultilevel"/>
    <w:tmpl w:val="504A9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FEC6378"/>
    <w:multiLevelType w:val="hybridMultilevel"/>
    <w:tmpl w:val="DDF47C7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2193491">
    <w:abstractNumId w:val="18"/>
  </w:num>
  <w:num w:numId="2" w16cid:durableId="1724911739">
    <w:abstractNumId w:val="4"/>
  </w:num>
  <w:num w:numId="3" w16cid:durableId="1636451112">
    <w:abstractNumId w:val="5"/>
  </w:num>
  <w:num w:numId="4" w16cid:durableId="2146309517">
    <w:abstractNumId w:val="10"/>
  </w:num>
  <w:num w:numId="5" w16cid:durableId="1947342227">
    <w:abstractNumId w:val="24"/>
  </w:num>
  <w:num w:numId="6" w16cid:durableId="1470904542">
    <w:abstractNumId w:val="63"/>
  </w:num>
  <w:num w:numId="7" w16cid:durableId="1934777840">
    <w:abstractNumId w:val="50"/>
  </w:num>
  <w:num w:numId="8" w16cid:durableId="1546790929">
    <w:abstractNumId w:val="19"/>
  </w:num>
  <w:num w:numId="9" w16cid:durableId="1161389943">
    <w:abstractNumId w:val="55"/>
  </w:num>
  <w:num w:numId="10" w16cid:durableId="2007705006">
    <w:abstractNumId w:val="46"/>
  </w:num>
  <w:num w:numId="11" w16cid:durableId="1043212038">
    <w:abstractNumId w:val="47"/>
  </w:num>
  <w:num w:numId="12" w16cid:durableId="1393382784">
    <w:abstractNumId w:val="41"/>
  </w:num>
  <w:num w:numId="13" w16cid:durableId="1128671028">
    <w:abstractNumId w:val="31"/>
  </w:num>
  <w:num w:numId="14" w16cid:durableId="1735349856">
    <w:abstractNumId w:val="11"/>
  </w:num>
  <w:num w:numId="15" w16cid:durableId="145052586">
    <w:abstractNumId w:val="0"/>
  </w:num>
  <w:num w:numId="16" w16cid:durableId="394863969">
    <w:abstractNumId w:val="39"/>
  </w:num>
  <w:num w:numId="17" w16cid:durableId="91361462">
    <w:abstractNumId w:val="59"/>
  </w:num>
  <w:num w:numId="18" w16cid:durableId="676813864">
    <w:abstractNumId w:val="13"/>
  </w:num>
  <w:num w:numId="19" w16cid:durableId="95563635">
    <w:abstractNumId w:val="43"/>
  </w:num>
  <w:num w:numId="20" w16cid:durableId="1777751168">
    <w:abstractNumId w:val="20"/>
  </w:num>
  <w:num w:numId="21" w16cid:durableId="1847985654">
    <w:abstractNumId w:val="51"/>
  </w:num>
  <w:num w:numId="22" w16cid:durableId="145632874">
    <w:abstractNumId w:val="14"/>
  </w:num>
  <w:num w:numId="23" w16cid:durableId="1331448071">
    <w:abstractNumId w:val="61"/>
  </w:num>
  <w:num w:numId="24" w16cid:durableId="58401528">
    <w:abstractNumId w:val="34"/>
  </w:num>
  <w:num w:numId="25" w16cid:durableId="992173336">
    <w:abstractNumId w:val="8"/>
  </w:num>
  <w:num w:numId="26" w16cid:durableId="602998208">
    <w:abstractNumId w:val="21"/>
  </w:num>
  <w:num w:numId="27" w16cid:durableId="1010521516">
    <w:abstractNumId w:val="25"/>
  </w:num>
  <w:num w:numId="28" w16cid:durableId="1131051086">
    <w:abstractNumId w:val="67"/>
  </w:num>
  <w:num w:numId="29" w16cid:durableId="1506095414">
    <w:abstractNumId w:val="27"/>
  </w:num>
  <w:num w:numId="30" w16cid:durableId="80180820">
    <w:abstractNumId w:val="26"/>
  </w:num>
  <w:num w:numId="31" w16cid:durableId="161554293">
    <w:abstractNumId w:val="37"/>
  </w:num>
  <w:num w:numId="32" w16cid:durableId="596794708">
    <w:abstractNumId w:val="30"/>
  </w:num>
  <w:num w:numId="33" w16cid:durableId="397635507">
    <w:abstractNumId w:val="33"/>
  </w:num>
  <w:num w:numId="34" w16cid:durableId="1132021667">
    <w:abstractNumId w:val="53"/>
  </w:num>
  <w:num w:numId="35" w16cid:durableId="699479076">
    <w:abstractNumId w:val="40"/>
  </w:num>
  <w:num w:numId="36" w16cid:durableId="1174999654">
    <w:abstractNumId w:val="35"/>
  </w:num>
  <w:num w:numId="37" w16cid:durableId="281233334">
    <w:abstractNumId w:val="22"/>
  </w:num>
  <w:num w:numId="38" w16cid:durableId="483813327">
    <w:abstractNumId w:val="54"/>
  </w:num>
  <w:num w:numId="39" w16cid:durableId="568803448">
    <w:abstractNumId w:val="44"/>
  </w:num>
  <w:num w:numId="40" w16cid:durableId="281621238">
    <w:abstractNumId w:val="57"/>
  </w:num>
  <w:num w:numId="41" w16cid:durableId="1804932222">
    <w:abstractNumId w:val="49"/>
  </w:num>
  <w:num w:numId="42" w16cid:durableId="401565582">
    <w:abstractNumId w:val="2"/>
  </w:num>
  <w:num w:numId="43" w16cid:durableId="1440370812">
    <w:abstractNumId w:val="48"/>
  </w:num>
  <w:num w:numId="44" w16cid:durableId="1648896604">
    <w:abstractNumId w:val="36"/>
  </w:num>
  <w:num w:numId="45" w16cid:durableId="1625622134">
    <w:abstractNumId w:val="9"/>
  </w:num>
  <w:num w:numId="46" w16cid:durableId="263339883">
    <w:abstractNumId w:val="68"/>
  </w:num>
  <w:num w:numId="47" w16cid:durableId="495464808">
    <w:abstractNumId w:val="6"/>
  </w:num>
  <w:num w:numId="48" w16cid:durableId="661858159">
    <w:abstractNumId w:val="7"/>
  </w:num>
  <w:num w:numId="49" w16cid:durableId="1692954835">
    <w:abstractNumId w:val="52"/>
  </w:num>
  <w:num w:numId="50" w16cid:durableId="1642618862">
    <w:abstractNumId w:val="45"/>
  </w:num>
  <w:num w:numId="51" w16cid:durableId="401292949">
    <w:abstractNumId w:val="17"/>
  </w:num>
  <w:num w:numId="52" w16cid:durableId="1383944336">
    <w:abstractNumId w:val="15"/>
  </w:num>
  <w:num w:numId="53" w16cid:durableId="451637469">
    <w:abstractNumId w:val="64"/>
  </w:num>
  <w:num w:numId="54" w16cid:durableId="268972693">
    <w:abstractNumId w:val="16"/>
  </w:num>
  <w:num w:numId="55" w16cid:durableId="551768053">
    <w:abstractNumId w:val="29"/>
  </w:num>
  <w:num w:numId="56" w16cid:durableId="546449299">
    <w:abstractNumId w:val="23"/>
  </w:num>
  <w:num w:numId="57" w16cid:durableId="1021470948">
    <w:abstractNumId w:val="3"/>
  </w:num>
  <w:num w:numId="58" w16cid:durableId="1580094983">
    <w:abstractNumId w:val="42"/>
  </w:num>
  <w:num w:numId="59" w16cid:durableId="1053774205">
    <w:abstractNumId w:val="12"/>
  </w:num>
  <w:num w:numId="60" w16cid:durableId="1078670775">
    <w:abstractNumId w:val="32"/>
  </w:num>
  <w:num w:numId="61" w16cid:durableId="1962376425">
    <w:abstractNumId w:val="1"/>
  </w:num>
  <w:num w:numId="62" w16cid:durableId="1962105148">
    <w:abstractNumId w:val="60"/>
  </w:num>
  <w:num w:numId="63" w16cid:durableId="78647689">
    <w:abstractNumId w:val="38"/>
  </w:num>
  <w:num w:numId="64" w16cid:durableId="669333162">
    <w:abstractNumId w:val="28"/>
  </w:num>
  <w:num w:numId="65" w16cid:durableId="396713216">
    <w:abstractNumId w:val="58"/>
  </w:num>
  <w:num w:numId="66" w16cid:durableId="1812823184">
    <w:abstractNumId w:val="65"/>
  </w:num>
  <w:num w:numId="67" w16cid:durableId="1279486565">
    <w:abstractNumId w:val="66"/>
  </w:num>
  <w:num w:numId="68" w16cid:durableId="1986618656">
    <w:abstractNumId w:val="56"/>
  </w:num>
  <w:num w:numId="69" w16cid:durableId="18120788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48061873">
    <w:abstractNumId w:val="62"/>
  </w:num>
  <w:num w:numId="71" w16cid:durableId="41292125">
    <w:abstractNumId w:val="56"/>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deen Bugler (Pensions Authority)">
    <w15:presenceInfo w15:providerId="AD" w15:userId="S::buglera@pensionsauthority.ie::e6c766a6-fef2-4986-9f75-08f1fa646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EF"/>
    <w:rsid w:val="00001BA7"/>
    <w:rsid w:val="0000473B"/>
    <w:rsid w:val="00006A46"/>
    <w:rsid w:val="00007A84"/>
    <w:rsid w:val="00014466"/>
    <w:rsid w:val="00014E2A"/>
    <w:rsid w:val="00015893"/>
    <w:rsid w:val="000159F6"/>
    <w:rsid w:val="00020DEB"/>
    <w:rsid w:val="00022913"/>
    <w:rsid w:val="000234F0"/>
    <w:rsid w:val="00023935"/>
    <w:rsid w:val="000257F5"/>
    <w:rsid w:val="000269AB"/>
    <w:rsid w:val="00027D84"/>
    <w:rsid w:val="0003132F"/>
    <w:rsid w:val="00033625"/>
    <w:rsid w:val="00035176"/>
    <w:rsid w:val="00036762"/>
    <w:rsid w:val="00037136"/>
    <w:rsid w:val="00040245"/>
    <w:rsid w:val="00041327"/>
    <w:rsid w:val="00043B59"/>
    <w:rsid w:val="00045C03"/>
    <w:rsid w:val="0004648D"/>
    <w:rsid w:val="0005058B"/>
    <w:rsid w:val="00053E1A"/>
    <w:rsid w:val="00054B59"/>
    <w:rsid w:val="000555BF"/>
    <w:rsid w:val="00055D38"/>
    <w:rsid w:val="0005760A"/>
    <w:rsid w:val="000614E8"/>
    <w:rsid w:val="00064430"/>
    <w:rsid w:val="00064C25"/>
    <w:rsid w:val="00065770"/>
    <w:rsid w:val="000705CC"/>
    <w:rsid w:val="00070E83"/>
    <w:rsid w:val="000712B8"/>
    <w:rsid w:val="000721B8"/>
    <w:rsid w:val="0007280C"/>
    <w:rsid w:val="00074560"/>
    <w:rsid w:val="00076C58"/>
    <w:rsid w:val="0008113A"/>
    <w:rsid w:val="000811F1"/>
    <w:rsid w:val="000811FE"/>
    <w:rsid w:val="0008130C"/>
    <w:rsid w:val="00082EA1"/>
    <w:rsid w:val="00083995"/>
    <w:rsid w:val="00086314"/>
    <w:rsid w:val="00087480"/>
    <w:rsid w:val="00087A50"/>
    <w:rsid w:val="00090C7D"/>
    <w:rsid w:val="0009184F"/>
    <w:rsid w:val="000925DA"/>
    <w:rsid w:val="00094204"/>
    <w:rsid w:val="00095A7B"/>
    <w:rsid w:val="0009687F"/>
    <w:rsid w:val="000A1A91"/>
    <w:rsid w:val="000A2511"/>
    <w:rsid w:val="000A2F9E"/>
    <w:rsid w:val="000A48A2"/>
    <w:rsid w:val="000A5939"/>
    <w:rsid w:val="000A5C43"/>
    <w:rsid w:val="000B00EE"/>
    <w:rsid w:val="000B1103"/>
    <w:rsid w:val="000B1363"/>
    <w:rsid w:val="000B1477"/>
    <w:rsid w:val="000B1F05"/>
    <w:rsid w:val="000B339D"/>
    <w:rsid w:val="000B55DC"/>
    <w:rsid w:val="000C0134"/>
    <w:rsid w:val="000C0AB3"/>
    <w:rsid w:val="000C0D9D"/>
    <w:rsid w:val="000C1BFE"/>
    <w:rsid w:val="000C2035"/>
    <w:rsid w:val="000C2140"/>
    <w:rsid w:val="000C22F9"/>
    <w:rsid w:val="000C2631"/>
    <w:rsid w:val="000C27C1"/>
    <w:rsid w:val="000C2C02"/>
    <w:rsid w:val="000C42B7"/>
    <w:rsid w:val="000C63E6"/>
    <w:rsid w:val="000D21A1"/>
    <w:rsid w:val="000D240F"/>
    <w:rsid w:val="000D3D83"/>
    <w:rsid w:val="000D624C"/>
    <w:rsid w:val="000D64FB"/>
    <w:rsid w:val="000D79E7"/>
    <w:rsid w:val="000E5384"/>
    <w:rsid w:val="000E589B"/>
    <w:rsid w:val="000E5AA8"/>
    <w:rsid w:val="000E6124"/>
    <w:rsid w:val="000E7DC0"/>
    <w:rsid w:val="000F0041"/>
    <w:rsid w:val="000F18CA"/>
    <w:rsid w:val="000F390B"/>
    <w:rsid w:val="000F46F8"/>
    <w:rsid w:val="000F4DD4"/>
    <w:rsid w:val="000F5068"/>
    <w:rsid w:val="000F7CE8"/>
    <w:rsid w:val="001012FC"/>
    <w:rsid w:val="00101355"/>
    <w:rsid w:val="00103A59"/>
    <w:rsid w:val="001072CF"/>
    <w:rsid w:val="0010757B"/>
    <w:rsid w:val="00110CA2"/>
    <w:rsid w:val="00111D1E"/>
    <w:rsid w:val="0011286D"/>
    <w:rsid w:val="001130E3"/>
    <w:rsid w:val="0011395F"/>
    <w:rsid w:val="00113BA7"/>
    <w:rsid w:val="001141A7"/>
    <w:rsid w:val="001146C3"/>
    <w:rsid w:val="001219FC"/>
    <w:rsid w:val="00122802"/>
    <w:rsid w:val="00123828"/>
    <w:rsid w:val="001240F1"/>
    <w:rsid w:val="001244F0"/>
    <w:rsid w:val="00126D07"/>
    <w:rsid w:val="001277AD"/>
    <w:rsid w:val="00131159"/>
    <w:rsid w:val="00132806"/>
    <w:rsid w:val="0013455F"/>
    <w:rsid w:val="00135308"/>
    <w:rsid w:val="00140C95"/>
    <w:rsid w:val="00140D8B"/>
    <w:rsid w:val="001435AB"/>
    <w:rsid w:val="00144A73"/>
    <w:rsid w:val="001454C9"/>
    <w:rsid w:val="00145600"/>
    <w:rsid w:val="00145BD4"/>
    <w:rsid w:val="00145D5D"/>
    <w:rsid w:val="00146E10"/>
    <w:rsid w:val="00151B54"/>
    <w:rsid w:val="00152E71"/>
    <w:rsid w:val="00152F15"/>
    <w:rsid w:val="00154021"/>
    <w:rsid w:val="00154A67"/>
    <w:rsid w:val="0015503D"/>
    <w:rsid w:val="001553A6"/>
    <w:rsid w:val="00155B9D"/>
    <w:rsid w:val="00156D08"/>
    <w:rsid w:val="001625E9"/>
    <w:rsid w:val="00166A0B"/>
    <w:rsid w:val="001671DF"/>
    <w:rsid w:val="00167721"/>
    <w:rsid w:val="00170CC9"/>
    <w:rsid w:val="001713EB"/>
    <w:rsid w:val="001738E0"/>
    <w:rsid w:val="00173BD9"/>
    <w:rsid w:val="001744F3"/>
    <w:rsid w:val="0017647E"/>
    <w:rsid w:val="00177410"/>
    <w:rsid w:val="00177C66"/>
    <w:rsid w:val="0018212B"/>
    <w:rsid w:val="001867D0"/>
    <w:rsid w:val="00187186"/>
    <w:rsid w:val="00190F8E"/>
    <w:rsid w:val="001914AA"/>
    <w:rsid w:val="0019260D"/>
    <w:rsid w:val="00192A56"/>
    <w:rsid w:val="00193081"/>
    <w:rsid w:val="00195809"/>
    <w:rsid w:val="00195D13"/>
    <w:rsid w:val="00195D72"/>
    <w:rsid w:val="001966C9"/>
    <w:rsid w:val="00197D2F"/>
    <w:rsid w:val="001A074F"/>
    <w:rsid w:val="001A0CD6"/>
    <w:rsid w:val="001A19D8"/>
    <w:rsid w:val="001A2939"/>
    <w:rsid w:val="001A62B6"/>
    <w:rsid w:val="001B01C3"/>
    <w:rsid w:val="001B1E99"/>
    <w:rsid w:val="001B1FFA"/>
    <w:rsid w:val="001B2B46"/>
    <w:rsid w:val="001B507D"/>
    <w:rsid w:val="001B6A4F"/>
    <w:rsid w:val="001B6FBC"/>
    <w:rsid w:val="001B7F08"/>
    <w:rsid w:val="001C082A"/>
    <w:rsid w:val="001C1224"/>
    <w:rsid w:val="001C3554"/>
    <w:rsid w:val="001C38AC"/>
    <w:rsid w:val="001C4F56"/>
    <w:rsid w:val="001C6BC3"/>
    <w:rsid w:val="001D011C"/>
    <w:rsid w:val="001D209C"/>
    <w:rsid w:val="001D2252"/>
    <w:rsid w:val="001D4996"/>
    <w:rsid w:val="001D59DA"/>
    <w:rsid w:val="001D5C20"/>
    <w:rsid w:val="001D6070"/>
    <w:rsid w:val="001D61F6"/>
    <w:rsid w:val="001D757A"/>
    <w:rsid w:val="001E1ABD"/>
    <w:rsid w:val="001E1B0D"/>
    <w:rsid w:val="001E1E2B"/>
    <w:rsid w:val="001E31B7"/>
    <w:rsid w:val="001E4E03"/>
    <w:rsid w:val="001E4E8D"/>
    <w:rsid w:val="001E5885"/>
    <w:rsid w:val="001E59FA"/>
    <w:rsid w:val="001E65DB"/>
    <w:rsid w:val="001E674C"/>
    <w:rsid w:val="001E7A58"/>
    <w:rsid w:val="001F0451"/>
    <w:rsid w:val="001F14B5"/>
    <w:rsid w:val="001F2650"/>
    <w:rsid w:val="001F3053"/>
    <w:rsid w:val="001F3952"/>
    <w:rsid w:val="001F3D2A"/>
    <w:rsid w:val="001F4D4A"/>
    <w:rsid w:val="00203667"/>
    <w:rsid w:val="002039FB"/>
    <w:rsid w:val="002058A5"/>
    <w:rsid w:val="0020708C"/>
    <w:rsid w:val="002100DB"/>
    <w:rsid w:val="00212950"/>
    <w:rsid w:val="002133FC"/>
    <w:rsid w:val="00216065"/>
    <w:rsid w:val="00216FAF"/>
    <w:rsid w:val="00217E32"/>
    <w:rsid w:val="002228DB"/>
    <w:rsid w:val="00222B56"/>
    <w:rsid w:val="00226F66"/>
    <w:rsid w:val="002275A7"/>
    <w:rsid w:val="002277BD"/>
    <w:rsid w:val="00230A68"/>
    <w:rsid w:val="00232A22"/>
    <w:rsid w:val="00235D9E"/>
    <w:rsid w:val="00237476"/>
    <w:rsid w:val="00237E02"/>
    <w:rsid w:val="002408A7"/>
    <w:rsid w:val="002429E0"/>
    <w:rsid w:val="002435AA"/>
    <w:rsid w:val="00243D5A"/>
    <w:rsid w:val="00244244"/>
    <w:rsid w:val="0024606A"/>
    <w:rsid w:val="002467E2"/>
    <w:rsid w:val="00246FC3"/>
    <w:rsid w:val="002547AF"/>
    <w:rsid w:val="00257CE4"/>
    <w:rsid w:val="0026186B"/>
    <w:rsid w:val="00262595"/>
    <w:rsid w:val="0026329D"/>
    <w:rsid w:val="00264B83"/>
    <w:rsid w:val="002665DA"/>
    <w:rsid w:val="00267475"/>
    <w:rsid w:val="00267943"/>
    <w:rsid w:val="0027156C"/>
    <w:rsid w:val="00273AA2"/>
    <w:rsid w:val="002753F6"/>
    <w:rsid w:val="002766CD"/>
    <w:rsid w:val="00276D1D"/>
    <w:rsid w:val="00276F51"/>
    <w:rsid w:val="00280204"/>
    <w:rsid w:val="002806E2"/>
    <w:rsid w:val="00281A1C"/>
    <w:rsid w:val="00282AC9"/>
    <w:rsid w:val="00283051"/>
    <w:rsid w:val="002836B6"/>
    <w:rsid w:val="00284370"/>
    <w:rsid w:val="00284640"/>
    <w:rsid w:val="00284E7C"/>
    <w:rsid w:val="00286132"/>
    <w:rsid w:val="00287102"/>
    <w:rsid w:val="00287B4E"/>
    <w:rsid w:val="00293B66"/>
    <w:rsid w:val="002955E8"/>
    <w:rsid w:val="00295C04"/>
    <w:rsid w:val="00295C72"/>
    <w:rsid w:val="00296015"/>
    <w:rsid w:val="002971D9"/>
    <w:rsid w:val="00297D6B"/>
    <w:rsid w:val="002A00E6"/>
    <w:rsid w:val="002A154D"/>
    <w:rsid w:val="002A291B"/>
    <w:rsid w:val="002A2AF4"/>
    <w:rsid w:val="002A42D8"/>
    <w:rsid w:val="002B186C"/>
    <w:rsid w:val="002B2CFF"/>
    <w:rsid w:val="002B3BE2"/>
    <w:rsid w:val="002B56E5"/>
    <w:rsid w:val="002B654B"/>
    <w:rsid w:val="002B7E05"/>
    <w:rsid w:val="002C486F"/>
    <w:rsid w:val="002C4B66"/>
    <w:rsid w:val="002C5D87"/>
    <w:rsid w:val="002C7D70"/>
    <w:rsid w:val="002D1BCB"/>
    <w:rsid w:val="002D24B8"/>
    <w:rsid w:val="002D27FF"/>
    <w:rsid w:val="002D517C"/>
    <w:rsid w:val="002D6668"/>
    <w:rsid w:val="002D73C3"/>
    <w:rsid w:val="002D7CD1"/>
    <w:rsid w:val="002E0D23"/>
    <w:rsid w:val="002E2FFD"/>
    <w:rsid w:val="002E3A98"/>
    <w:rsid w:val="002E4854"/>
    <w:rsid w:val="002E555D"/>
    <w:rsid w:val="002E66F0"/>
    <w:rsid w:val="002E6AF0"/>
    <w:rsid w:val="002F1580"/>
    <w:rsid w:val="002F1813"/>
    <w:rsid w:val="002F2144"/>
    <w:rsid w:val="002F21F9"/>
    <w:rsid w:val="002F3202"/>
    <w:rsid w:val="002F3462"/>
    <w:rsid w:val="002F5586"/>
    <w:rsid w:val="002F589E"/>
    <w:rsid w:val="003002F5"/>
    <w:rsid w:val="00300FC9"/>
    <w:rsid w:val="0030113E"/>
    <w:rsid w:val="00302CB6"/>
    <w:rsid w:val="003035D9"/>
    <w:rsid w:val="0030396C"/>
    <w:rsid w:val="00304FBF"/>
    <w:rsid w:val="0030521C"/>
    <w:rsid w:val="00305BDA"/>
    <w:rsid w:val="0030690B"/>
    <w:rsid w:val="00311087"/>
    <w:rsid w:val="003112EF"/>
    <w:rsid w:val="00311F5D"/>
    <w:rsid w:val="0031330B"/>
    <w:rsid w:val="00314036"/>
    <w:rsid w:val="0031602E"/>
    <w:rsid w:val="00317EA6"/>
    <w:rsid w:val="003240E9"/>
    <w:rsid w:val="0032483A"/>
    <w:rsid w:val="003257DE"/>
    <w:rsid w:val="0032733A"/>
    <w:rsid w:val="003301D6"/>
    <w:rsid w:val="003305FE"/>
    <w:rsid w:val="003310A6"/>
    <w:rsid w:val="003315C0"/>
    <w:rsid w:val="003317BF"/>
    <w:rsid w:val="00331B0F"/>
    <w:rsid w:val="00333F39"/>
    <w:rsid w:val="00334C65"/>
    <w:rsid w:val="003351AE"/>
    <w:rsid w:val="003364AB"/>
    <w:rsid w:val="00336ACF"/>
    <w:rsid w:val="00337E52"/>
    <w:rsid w:val="003405B8"/>
    <w:rsid w:val="00341097"/>
    <w:rsid w:val="003427D9"/>
    <w:rsid w:val="003430DC"/>
    <w:rsid w:val="00343304"/>
    <w:rsid w:val="0034340E"/>
    <w:rsid w:val="00344580"/>
    <w:rsid w:val="00347B4E"/>
    <w:rsid w:val="00347D57"/>
    <w:rsid w:val="0035092D"/>
    <w:rsid w:val="00351203"/>
    <w:rsid w:val="00352710"/>
    <w:rsid w:val="00352D2D"/>
    <w:rsid w:val="00354DF9"/>
    <w:rsid w:val="00355ADA"/>
    <w:rsid w:val="00355CB8"/>
    <w:rsid w:val="00361629"/>
    <w:rsid w:val="00362835"/>
    <w:rsid w:val="0037040A"/>
    <w:rsid w:val="00372146"/>
    <w:rsid w:val="003723F6"/>
    <w:rsid w:val="003738AC"/>
    <w:rsid w:val="00374830"/>
    <w:rsid w:val="00375300"/>
    <w:rsid w:val="00376AE2"/>
    <w:rsid w:val="003774E4"/>
    <w:rsid w:val="003777C0"/>
    <w:rsid w:val="003777CA"/>
    <w:rsid w:val="00377952"/>
    <w:rsid w:val="003808C7"/>
    <w:rsid w:val="00382C5D"/>
    <w:rsid w:val="00384254"/>
    <w:rsid w:val="0038534B"/>
    <w:rsid w:val="003858C6"/>
    <w:rsid w:val="00385B78"/>
    <w:rsid w:val="003902EC"/>
    <w:rsid w:val="003913A2"/>
    <w:rsid w:val="00391F4E"/>
    <w:rsid w:val="00392BF1"/>
    <w:rsid w:val="0039316F"/>
    <w:rsid w:val="003938E5"/>
    <w:rsid w:val="00395CC0"/>
    <w:rsid w:val="00396C35"/>
    <w:rsid w:val="003A29C2"/>
    <w:rsid w:val="003A336A"/>
    <w:rsid w:val="003A3672"/>
    <w:rsid w:val="003A4B22"/>
    <w:rsid w:val="003B0E19"/>
    <w:rsid w:val="003B1106"/>
    <w:rsid w:val="003B231F"/>
    <w:rsid w:val="003B31CB"/>
    <w:rsid w:val="003B481E"/>
    <w:rsid w:val="003B48F8"/>
    <w:rsid w:val="003B5322"/>
    <w:rsid w:val="003B5BC6"/>
    <w:rsid w:val="003B5F38"/>
    <w:rsid w:val="003B78FB"/>
    <w:rsid w:val="003B7E4A"/>
    <w:rsid w:val="003C220B"/>
    <w:rsid w:val="003C23C0"/>
    <w:rsid w:val="003C31A9"/>
    <w:rsid w:val="003C38F3"/>
    <w:rsid w:val="003C50EF"/>
    <w:rsid w:val="003C6100"/>
    <w:rsid w:val="003C6159"/>
    <w:rsid w:val="003C6A09"/>
    <w:rsid w:val="003C6D0F"/>
    <w:rsid w:val="003C6E8A"/>
    <w:rsid w:val="003D0A48"/>
    <w:rsid w:val="003D10E0"/>
    <w:rsid w:val="003D126A"/>
    <w:rsid w:val="003D54DC"/>
    <w:rsid w:val="003D7E0C"/>
    <w:rsid w:val="003E0145"/>
    <w:rsid w:val="003E1945"/>
    <w:rsid w:val="003E2142"/>
    <w:rsid w:val="003E2329"/>
    <w:rsid w:val="003E47C7"/>
    <w:rsid w:val="003E49EF"/>
    <w:rsid w:val="003E6812"/>
    <w:rsid w:val="003E6FE3"/>
    <w:rsid w:val="003E70EC"/>
    <w:rsid w:val="003F1D9C"/>
    <w:rsid w:val="003F2AF0"/>
    <w:rsid w:val="003F4728"/>
    <w:rsid w:val="003F5212"/>
    <w:rsid w:val="003F6479"/>
    <w:rsid w:val="00401C9C"/>
    <w:rsid w:val="004023F5"/>
    <w:rsid w:val="00403171"/>
    <w:rsid w:val="00404158"/>
    <w:rsid w:val="00404701"/>
    <w:rsid w:val="00404D85"/>
    <w:rsid w:val="0040521B"/>
    <w:rsid w:val="00405E21"/>
    <w:rsid w:val="00406AE2"/>
    <w:rsid w:val="0040765B"/>
    <w:rsid w:val="00407F5E"/>
    <w:rsid w:val="0041024A"/>
    <w:rsid w:val="0041240C"/>
    <w:rsid w:val="0041483F"/>
    <w:rsid w:val="004149DA"/>
    <w:rsid w:val="00415DA0"/>
    <w:rsid w:val="00415E73"/>
    <w:rsid w:val="004166E0"/>
    <w:rsid w:val="004172D6"/>
    <w:rsid w:val="00417800"/>
    <w:rsid w:val="00425DEF"/>
    <w:rsid w:val="00430CA0"/>
    <w:rsid w:val="00432A96"/>
    <w:rsid w:val="0043337D"/>
    <w:rsid w:val="004342A4"/>
    <w:rsid w:val="00435458"/>
    <w:rsid w:val="0043752B"/>
    <w:rsid w:val="0044020D"/>
    <w:rsid w:val="00442A9B"/>
    <w:rsid w:val="00443F2B"/>
    <w:rsid w:val="0044464F"/>
    <w:rsid w:val="004458AA"/>
    <w:rsid w:val="00445C61"/>
    <w:rsid w:val="00447207"/>
    <w:rsid w:val="00452E9E"/>
    <w:rsid w:val="00454CD9"/>
    <w:rsid w:val="0045727B"/>
    <w:rsid w:val="004611BD"/>
    <w:rsid w:val="004614C3"/>
    <w:rsid w:val="00462309"/>
    <w:rsid w:val="004638EF"/>
    <w:rsid w:val="0046496A"/>
    <w:rsid w:val="0046513A"/>
    <w:rsid w:val="00465EE4"/>
    <w:rsid w:val="0046644E"/>
    <w:rsid w:val="00466898"/>
    <w:rsid w:val="0046773B"/>
    <w:rsid w:val="004705A0"/>
    <w:rsid w:val="00470786"/>
    <w:rsid w:val="0047101A"/>
    <w:rsid w:val="0047106A"/>
    <w:rsid w:val="00471907"/>
    <w:rsid w:val="0047445C"/>
    <w:rsid w:val="0047647C"/>
    <w:rsid w:val="00476679"/>
    <w:rsid w:val="004777F9"/>
    <w:rsid w:val="00481BDD"/>
    <w:rsid w:val="00482366"/>
    <w:rsid w:val="004826EC"/>
    <w:rsid w:val="00482D3A"/>
    <w:rsid w:val="00484247"/>
    <w:rsid w:val="00484FB6"/>
    <w:rsid w:val="004869FC"/>
    <w:rsid w:val="004900A5"/>
    <w:rsid w:val="00490F62"/>
    <w:rsid w:val="00492EBD"/>
    <w:rsid w:val="00493872"/>
    <w:rsid w:val="004972E4"/>
    <w:rsid w:val="004A0557"/>
    <w:rsid w:val="004A0922"/>
    <w:rsid w:val="004A35EA"/>
    <w:rsid w:val="004A39DE"/>
    <w:rsid w:val="004A42DD"/>
    <w:rsid w:val="004A4C63"/>
    <w:rsid w:val="004A6354"/>
    <w:rsid w:val="004B2999"/>
    <w:rsid w:val="004B2AA0"/>
    <w:rsid w:val="004B4219"/>
    <w:rsid w:val="004B4462"/>
    <w:rsid w:val="004B4A29"/>
    <w:rsid w:val="004B5CB6"/>
    <w:rsid w:val="004C1814"/>
    <w:rsid w:val="004C546B"/>
    <w:rsid w:val="004C5688"/>
    <w:rsid w:val="004C5C5D"/>
    <w:rsid w:val="004C66E8"/>
    <w:rsid w:val="004C72DD"/>
    <w:rsid w:val="004C7F4C"/>
    <w:rsid w:val="004D08DF"/>
    <w:rsid w:val="004D14D4"/>
    <w:rsid w:val="004D2699"/>
    <w:rsid w:val="004D419C"/>
    <w:rsid w:val="004D5C2C"/>
    <w:rsid w:val="004D5E7F"/>
    <w:rsid w:val="004D6D40"/>
    <w:rsid w:val="004D757D"/>
    <w:rsid w:val="004E3357"/>
    <w:rsid w:val="004E3C95"/>
    <w:rsid w:val="004E4FEB"/>
    <w:rsid w:val="004E7C63"/>
    <w:rsid w:val="004F238D"/>
    <w:rsid w:val="004F30CA"/>
    <w:rsid w:val="004F3F08"/>
    <w:rsid w:val="004F459C"/>
    <w:rsid w:val="004F4D1B"/>
    <w:rsid w:val="004F57D1"/>
    <w:rsid w:val="004F5EE4"/>
    <w:rsid w:val="004F667B"/>
    <w:rsid w:val="004F7279"/>
    <w:rsid w:val="004F7712"/>
    <w:rsid w:val="0050084F"/>
    <w:rsid w:val="00500F82"/>
    <w:rsid w:val="005012FF"/>
    <w:rsid w:val="00501E95"/>
    <w:rsid w:val="00502FDD"/>
    <w:rsid w:val="0050308B"/>
    <w:rsid w:val="0051004D"/>
    <w:rsid w:val="00510F89"/>
    <w:rsid w:val="005110D8"/>
    <w:rsid w:val="0051387B"/>
    <w:rsid w:val="00513E5F"/>
    <w:rsid w:val="0051426D"/>
    <w:rsid w:val="005154C8"/>
    <w:rsid w:val="005160EA"/>
    <w:rsid w:val="00523580"/>
    <w:rsid w:val="005278EB"/>
    <w:rsid w:val="00530BDD"/>
    <w:rsid w:val="00533398"/>
    <w:rsid w:val="005342D6"/>
    <w:rsid w:val="00536325"/>
    <w:rsid w:val="005372C2"/>
    <w:rsid w:val="00537587"/>
    <w:rsid w:val="00537F08"/>
    <w:rsid w:val="00537F69"/>
    <w:rsid w:val="005427A4"/>
    <w:rsid w:val="005441BB"/>
    <w:rsid w:val="005462BA"/>
    <w:rsid w:val="00553437"/>
    <w:rsid w:val="005538BD"/>
    <w:rsid w:val="0055457B"/>
    <w:rsid w:val="005601D7"/>
    <w:rsid w:val="005614B9"/>
    <w:rsid w:val="00562D66"/>
    <w:rsid w:val="00563B83"/>
    <w:rsid w:val="00573DB1"/>
    <w:rsid w:val="00574072"/>
    <w:rsid w:val="00576CF2"/>
    <w:rsid w:val="0058089C"/>
    <w:rsid w:val="00581C63"/>
    <w:rsid w:val="00584009"/>
    <w:rsid w:val="005845C5"/>
    <w:rsid w:val="00584AC1"/>
    <w:rsid w:val="00585E5C"/>
    <w:rsid w:val="0058671C"/>
    <w:rsid w:val="005867C1"/>
    <w:rsid w:val="00592CA5"/>
    <w:rsid w:val="00593FCB"/>
    <w:rsid w:val="005A04DC"/>
    <w:rsid w:val="005A144A"/>
    <w:rsid w:val="005A2AB2"/>
    <w:rsid w:val="005A2C8F"/>
    <w:rsid w:val="005A4A96"/>
    <w:rsid w:val="005A61B5"/>
    <w:rsid w:val="005A67A8"/>
    <w:rsid w:val="005A79EE"/>
    <w:rsid w:val="005A7C91"/>
    <w:rsid w:val="005B077B"/>
    <w:rsid w:val="005B1F20"/>
    <w:rsid w:val="005B213C"/>
    <w:rsid w:val="005B26D2"/>
    <w:rsid w:val="005B615E"/>
    <w:rsid w:val="005B6607"/>
    <w:rsid w:val="005B6AE3"/>
    <w:rsid w:val="005B7732"/>
    <w:rsid w:val="005B7852"/>
    <w:rsid w:val="005C00A6"/>
    <w:rsid w:val="005C1F38"/>
    <w:rsid w:val="005C43EB"/>
    <w:rsid w:val="005C4BD6"/>
    <w:rsid w:val="005C5024"/>
    <w:rsid w:val="005C7344"/>
    <w:rsid w:val="005D0065"/>
    <w:rsid w:val="005D0909"/>
    <w:rsid w:val="005D134C"/>
    <w:rsid w:val="005D1FD5"/>
    <w:rsid w:val="005D2775"/>
    <w:rsid w:val="005D4341"/>
    <w:rsid w:val="005D69C9"/>
    <w:rsid w:val="005D7864"/>
    <w:rsid w:val="005E4B84"/>
    <w:rsid w:val="005E6665"/>
    <w:rsid w:val="005F04FF"/>
    <w:rsid w:val="005F1A59"/>
    <w:rsid w:val="005F1EF3"/>
    <w:rsid w:val="005F340B"/>
    <w:rsid w:val="005F56C0"/>
    <w:rsid w:val="00600145"/>
    <w:rsid w:val="006012D0"/>
    <w:rsid w:val="00602094"/>
    <w:rsid w:val="00610575"/>
    <w:rsid w:val="00610A58"/>
    <w:rsid w:val="00610C40"/>
    <w:rsid w:val="00611504"/>
    <w:rsid w:val="00611CBF"/>
    <w:rsid w:val="006127BB"/>
    <w:rsid w:val="0061372A"/>
    <w:rsid w:val="006147B1"/>
    <w:rsid w:val="006148C1"/>
    <w:rsid w:val="00614A6F"/>
    <w:rsid w:val="00615CCA"/>
    <w:rsid w:val="00617CBF"/>
    <w:rsid w:val="006209FD"/>
    <w:rsid w:val="0062204F"/>
    <w:rsid w:val="00623C3C"/>
    <w:rsid w:val="00624800"/>
    <w:rsid w:val="00627132"/>
    <w:rsid w:val="006278E9"/>
    <w:rsid w:val="00627F9B"/>
    <w:rsid w:val="00631C79"/>
    <w:rsid w:val="00631E91"/>
    <w:rsid w:val="0063499A"/>
    <w:rsid w:val="00635998"/>
    <w:rsid w:val="00637E78"/>
    <w:rsid w:val="00640228"/>
    <w:rsid w:val="0064339D"/>
    <w:rsid w:val="00643F92"/>
    <w:rsid w:val="0064405F"/>
    <w:rsid w:val="00646851"/>
    <w:rsid w:val="0065114E"/>
    <w:rsid w:val="0065125C"/>
    <w:rsid w:val="00652262"/>
    <w:rsid w:val="006539AE"/>
    <w:rsid w:val="00653B86"/>
    <w:rsid w:val="00653D08"/>
    <w:rsid w:val="006540A7"/>
    <w:rsid w:val="00654D64"/>
    <w:rsid w:val="0065528C"/>
    <w:rsid w:val="00655C4A"/>
    <w:rsid w:val="0066172B"/>
    <w:rsid w:val="00661E91"/>
    <w:rsid w:val="00663451"/>
    <w:rsid w:val="00663D48"/>
    <w:rsid w:val="00666864"/>
    <w:rsid w:val="00667C0E"/>
    <w:rsid w:val="00670B47"/>
    <w:rsid w:val="0067260C"/>
    <w:rsid w:val="00674FCF"/>
    <w:rsid w:val="00676B0C"/>
    <w:rsid w:val="00677386"/>
    <w:rsid w:val="0068119A"/>
    <w:rsid w:val="00681739"/>
    <w:rsid w:val="00681D53"/>
    <w:rsid w:val="00685A68"/>
    <w:rsid w:val="00690EC0"/>
    <w:rsid w:val="006A1207"/>
    <w:rsid w:val="006A37D7"/>
    <w:rsid w:val="006A4525"/>
    <w:rsid w:val="006A4FFF"/>
    <w:rsid w:val="006A5975"/>
    <w:rsid w:val="006A649C"/>
    <w:rsid w:val="006B0C55"/>
    <w:rsid w:val="006B4A5D"/>
    <w:rsid w:val="006B4F5A"/>
    <w:rsid w:val="006B6710"/>
    <w:rsid w:val="006C3857"/>
    <w:rsid w:val="006C4122"/>
    <w:rsid w:val="006C6406"/>
    <w:rsid w:val="006C68E4"/>
    <w:rsid w:val="006D0029"/>
    <w:rsid w:val="006D1A99"/>
    <w:rsid w:val="006D46D7"/>
    <w:rsid w:val="006D4FED"/>
    <w:rsid w:val="006D5C08"/>
    <w:rsid w:val="006D76E6"/>
    <w:rsid w:val="006E00E7"/>
    <w:rsid w:val="006E0613"/>
    <w:rsid w:val="006E124C"/>
    <w:rsid w:val="006E46B5"/>
    <w:rsid w:val="006E4B45"/>
    <w:rsid w:val="006E4F2B"/>
    <w:rsid w:val="006E5934"/>
    <w:rsid w:val="006E6247"/>
    <w:rsid w:val="006F112A"/>
    <w:rsid w:val="006F12AD"/>
    <w:rsid w:val="006F1371"/>
    <w:rsid w:val="006F1DBA"/>
    <w:rsid w:val="006F1F15"/>
    <w:rsid w:val="006F2066"/>
    <w:rsid w:val="006F20E3"/>
    <w:rsid w:val="006F2ECB"/>
    <w:rsid w:val="006F3687"/>
    <w:rsid w:val="006F3FE6"/>
    <w:rsid w:val="006F619F"/>
    <w:rsid w:val="006F6BF2"/>
    <w:rsid w:val="00700ED8"/>
    <w:rsid w:val="00701071"/>
    <w:rsid w:val="00701170"/>
    <w:rsid w:val="0070495C"/>
    <w:rsid w:val="00704BE1"/>
    <w:rsid w:val="00706AAD"/>
    <w:rsid w:val="00710CA4"/>
    <w:rsid w:val="00711145"/>
    <w:rsid w:val="00711AC0"/>
    <w:rsid w:val="00712216"/>
    <w:rsid w:val="007125FB"/>
    <w:rsid w:val="00713835"/>
    <w:rsid w:val="007151EB"/>
    <w:rsid w:val="00717A4A"/>
    <w:rsid w:val="00720C64"/>
    <w:rsid w:val="007230B3"/>
    <w:rsid w:val="00724CB7"/>
    <w:rsid w:val="00725A6F"/>
    <w:rsid w:val="00725D34"/>
    <w:rsid w:val="0072709E"/>
    <w:rsid w:val="007307E1"/>
    <w:rsid w:val="007317E6"/>
    <w:rsid w:val="00732BA7"/>
    <w:rsid w:val="007337A1"/>
    <w:rsid w:val="00735B61"/>
    <w:rsid w:val="00736D22"/>
    <w:rsid w:val="0074050F"/>
    <w:rsid w:val="00740E3D"/>
    <w:rsid w:val="007423AE"/>
    <w:rsid w:val="00745578"/>
    <w:rsid w:val="00746D51"/>
    <w:rsid w:val="00747511"/>
    <w:rsid w:val="00747979"/>
    <w:rsid w:val="00750289"/>
    <w:rsid w:val="00750BFA"/>
    <w:rsid w:val="00751380"/>
    <w:rsid w:val="00751DAB"/>
    <w:rsid w:val="00751EF3"/>
    <w:rsid w:val="00754049"/>
    <w:rsid w:val="00754A58"/>
    <w:rsid w:val="007569EE"/>
    <w:rsid w:val="00757E96"/>
    <w:rsid w:val="00760AE5"/>
    <w:rsid w:val="007631BE"/>
    <w:rsid w:val="00765B92"/>
    <w:rsid w:val="00766F22"/>
    <w:rsid w:val="00770000"/>
    <w:rsid w:val="00770004"/>
    <w:rsid w:val="00772C29"/>
    <w:rsid w:val="00773BD7"/>
    <w:rsid w:val="00774F54"/>
    <w:rsid w:val="00777AF6"/>
    <w:rsid w:val="00777F43"/>
    <w:rsid w:val="00781BF2"/>
    <w:rsid w:val="00784E83"/>
    <w:rsid w:val="00785219"/>
    <w:rsid w:val="0078676E"/>
    <w:rsid w:val="00790036"/>
    <w:rsid w:val="007937FD"/>
    <w:rsid w:val="00794975"/>
    <w:rsid w:val="00794CD0"/>
    <w:rsid w:val="007A00EC"/>
    <w:rsid w:val="007A0291"/>
    <w:rsid w:val="007A0BC4"/>
    <w:rsid w:val="007A2175"/>
    <w:rsid w:val="007A6048"/>
    <w:rsid w:val="007B14E5"/>
    <w:rsid w:val="007B21F9"/>
    <w:rsid w:val="007B3D94"/>
    <w:rsid w:val="007B4E21"/>
    <w:rsid w:val="007B500D"/>
    <w:rsid w:val="007C0924"/>
    <w:rsid w:val="007C28AA"/>
    <w:rsid w:val="007C2B7A"/>
    <w:rsid w:val="007C3501"/>
    <w:rsid w:val="007C35D8"/>
    <w:rsid w:val="007C4371"/>
    <w:rsid w:val="007C5FE4"/>
    <w:rsid w:val="007C63C6"/>
    <w:rsid w:val="007C6BDE"/>
    <w:rsid w:val="007D0AE2"/>
    <w:rsid w:val="007D13D8"/>
    <w:rsid w:val="007D2B39"/>
    <w:rsid w:val="007D383D"/>
    <w:rsid w:val="007D400B"/>
    <w:rsid w:val="007D5335"/>
    <w:rsid w:val="007D617C"/>
    <w:rsid w:val="007D61EA"/>
    <w:rsid w:val="007D6C97"/>
    <w:rsid w:val="007D6F05"/>
    <w:rsid w:val="007D6FE9"/>
    <w:rsid w:val="007D7838"/>
    <w:rsid w:val="007E0028"/>
    <w:rsid w:val="007E1B79"/>
    <w:rsid w:val="007E2AAB"/>
    <w:rsid w:val="007E2AE6"/>
    <w:rsid w:val="007E2CB3"/>
    <w:rsid w:val="007E3009"/>
    <w:rsid w:val="007E402A"/>
    <w:rsid w:val="007E4584"/>
    <w:rsid w:val="007E75D6"/>
    <w:rsid w:val="007F0261"/>
    <w:rsid w:val="007F06C2"/>
    <w:rsid w:val="007F1E28"/>
    <w:rsid w:val="007F1F94"/>
    <w:rsid w:val="007F22E8"/>
    <w:rsid w:val="007F267A"/>
    <w:rsid w:val="007F465E"/>
    <w:rsid w:val="007F5395"/>
    <w:rsid w:val="008005E4"/>
    <w:rsid w:val="00802E1A"/>
    <w:rsid w:val="00803AE9"/>
    <w:rsid w:val="008058EE"/>
    <w:rsid w:val="008079D7"/>
    <w:rsid w:val="00812FAB"/>
    <w:rsid w:val="00813482"/>
    <w:rsid w:val="0081525B"/>
    <w:rsid w:val="00816000"/>
    <w:rsid w:val="00817043"/>
    <w:rsid w:val="008202C3"/>
    <w:rsid w:val="00823FE8"/>
    <w:rsid w:val="008241AE"/>
    <w:rsid w:val="008266D6"/>
    <w:rsid w:val="00826970"/>
    <w:rsid w:val="008301C0"/>
    <w:rsid w:val="008304EF"/>
    <w:rsid w:val="008327E4"/>
    <w:rsid w:val="00832985"/>
    <w:rsid w:val="00832AD8"/>
    <w:rsid w:val="00832C23"/>
    <w:rsid w:val="00835CE3"/>
    <w:rsid w:val="00836D4E"/>
    <w:rsid w:val="0083763B"/>
    <w:rsid w:val="0084225C"/>
    <w:rsid w:val="008446E6"/>
    <w:rsid w:val="00846FF1"/>
    <w:rsid w:val="008471D1"/>
    <w:rsid w:val="00850737"/>
    <w:rsid w:val="00850CB9"/>
    <w:rsid w:val="0085142C"/>
    <w:rsid w:val="008531C0"/>
    <w:rsid w:val="00853A85"/>
    <w:rsid w:val="00853D31"/>
    <w:rsid w:val="00855022"/>
    <w:rsid w:val="0085575A"/>
    <w:rsid w:val="008559BF"/>
    <w:rsid w:val="00856BA6"/>
    <w:rsid w:val="00861F90"/>
    <w:rsid w:val="00862768"/>
    <w:rsid w:val="00864115"/>
    <w:rsid w:val="0086630D"/>
    <w:rsid w:val="00866390"/>
    <w:rsid w:val="00866FD7"/>
    <w:rsid w:val="008725A3"/>
    <w:rsid w:val="008733B9"/>
    <w:rsid w:val="008737B9"/>
    <w:rsid w:val="0087503B"/>
    <w:rsid w:val="00875657"/>
    <w:rsid w:val="00875968"/>
    <w:rsid w:val="00876DA0"/>
    <w:rsid w:val="0088027B"/>
    <w:rsid w:val="0088095A"/>
    <w:rsid w:val="00880F86"/>
    <w:rsid w:val="0088391B"/>
    <w:rsid w:val="0088416F"/>
    <w:rsid w:val="00885D14"/>
    <w:rsid w:val="0089176F"/>
    <w:rsid w:val="0089194D"/>
    <w:rsid w:val="008956BD"/>
    <w:rsid w:val="008974DD"/>
    <w:rsid w:val="008A0EAE"/>
    <w:rsid w:val="008A19DA"/>
    <w:rsid w:val="008A1D0F"/>
    <w:rsid w:val="008A2E9B"/>
    <w:rsid w:val="008A3572"/>
    <w:rsid w:val="008A4A32"/>
    <w:rsid w:val="008A4FA5"/>
    <w:rsid w:val="008B0558"/>
    <w:rsid w:val="008B08A3"/>
    <w:rsid w:val="008B181A"/>
    <w:rsid w:val="008B2DFE"/>
    <w:rsid w:val="008B3201"/>
    <w:rsid w:val="008B3A00"/>
    <w:rsid w:val="008B4200"/>
    <w:rsid w:val="008B6495"/>
    <w:rsid w:val="008B6E0A"/>
    <w:rsid w:val="008C174A"/>
    <w:rsid w:val="008C28F0"/>
    <w:rsid w:val="008C32BF"/>
    <w:rsid w:val="008C3D1C"/>
    <w:rsid w:val="008C506F"/>
    <w:rsid w:val="008C7928"/>
    <w:rsid w:val="008D0D2C"/>
    <w:rsid w:val="008D1B54"/>
    <w:rsid w:val="008D5724"/>
    <w:rsid w:val="008D5ECE"/>
    <w:rsid w:val="008D71E1"/>
    <w:rsid w:val="008D7E69"/>
    <w:rsid w:val="008E11AD"/>
    <w:rsid w:val="008E1F7F"/>
    <w:rsid w:val="008E3D2A"/>
    <w:rsid w:val="008E42E6"/>
    <w:rsid w:val="008E464E"/>
    <w:rsid w:val="008E510D"/>
    <w:rsid w:val="008E632E"/>
    <w:rsid w:val="008E6A19"/>
    <w:rsid w:val="008E7BDE"/>
    <w:rsid w:val="008F0220"/>
    <w:rsid w:val="008F1E36"/>
    <w:rsid w:val="008F26CD"/>
    <w:rsid w:val="008F2827"/>
    <w:rsid w:val="008F28E2"/>
    <w:rsid w:val="008F5A20"/>
    <w:rsid w:val="008F5EF3"/>
    <w:rsid w:val="008F6E0F"/>
    <w:rsid w:val="008F6E10"/>
    <w:rsid w:val="008F6F1E"/>
    <w:rsid w:val="008F7211"/>
    <w:rsid w:val="008F7505"/>
    <w:rsid w:val="008F77DC"/>
    <w:rsid w:val="00902F2B"/>
    <w:rsid w:val="00905F74"/>
    <w:rsid w:val="009068E7"/>
    <w:rsid w:val="009100E5"/>
    <w:rsid w:val="00910FD6"/>
    <w:rsid w:val="00911F5D"/>
    <w:rsid w:val="00913B32"/>
    <w:rsid w:val="0091511A"/>
    <w:rsid w:val="00915EEC"/>
    <w:rsid w:val="00917622"/>
    <w:rsid w:val="00917FCF"/>
    <w:rsid w:val="009209B2"/>
    <w:rsid w:val="009209CF"/>
    <w:rsid w:val="00921021"/>
    <w:rsid w:val="0092106E"/>
    <w:rsid w:val="009246DE"/>
    <w:rsid w:val="009252CE"/>
    <w:rsid w:val="00925F57"/>
    <w:rsid w:val="0093030B"/>
    <w:rsid w:val="009305AC"/>
    <w:rsid w:val="00930917"/>
    <w:rsid w:val="00932072"/>
    <w:rsid w:val="00935F92"/>
    <w:rsid w:val="0093655A"/>
    <w:rsid w:val="0093740A"/>
    <w:rsid w:val="0094152C"/>
    <w:rsid w:val="009430E6"/>
    <w:rsid w:val="00943325"/>
    <w:rsid w:val="00943686"/>
    <w:rsid w:val="009455B7"/>
    <w:rsid w:val="009456B3"/>
    <w:rsid w:val="0095298A"/>
    <w:rsid w:val="00954652"/>
    <w:rsid w:val="00954725"/>
    <w:rsid w:val="0095541F"/>
    <w:rsid w:val="00955DFD"/>
    <w:rsid w:val="00957BEB"/>
    <w:rsid w:val="00960A78"/>
    <w:rsid w:val="009636B8"/>
    <w:rsid w:val="009645A1"/>
    <w:rsid w:val="009651CE"/>
    <w:rsid w:val="009654FF"/>
    <w:rsid w:val="009710DE"/>
    <w:rsid w:val="00971EB3"/>
    <w:rsid w:val="00975098"/>
    <w:rsid w:val="009754AF"/>
    <w:rsid w:val="00976187"/>
    <w:rsid w:val="00977299"/>
    <w:rsid w:val="00980023"/>
    <w:rsid w:val="00980612"/>
    <w:rsid w:val="0098089E"/>
    <w:rsid w:val="009824CA"/>
    <w:rsid w:val="00982761"/>
    <w:rsid w:val="00982B9A"/>
    <w:rsid w:val="00982BAC"/>
    <w:rsid w:val="00984A47"/>
    <w:rsid w:val="00985886"/>
    <w:rsid w:val="009861D1"/>
    <w:rsid w:val="0098653F"/>
    <w:rsid w:val="009879CB"/>
    <w:rsid w:val="00992FB1"/>
    <w:rsid w:val="00996276"/>
    <w:rsid w:val="00996287"/>
    <w:rsid w:val="009A026C"/>
    <w:rsid w:val="009A15E4"/>
    <w:rsid w:val="009A1FAF"/>
    <w:rsid w:val="009A3FD4"/>
    <w:rsid w:val="009A48C3"/>
    <w:rsid w:val="009A5F17"/>
    <w:rsid w:val="009B101B"/>
    <w:rsid w:val="009B13A9"/>
    <w:rsid w:val="009B27D9"/>
    <w:rsid w:val="009B3249"/>
    <w:rsid w:val="009B3985"/>
    <w:rsid w:val="009B4CD0"/>
    <w:rsid w:val="009B653C"/>
    <w:rsid w:val="009B65AC"/>
    <w:rsid w:val="009B747C"/>
    <w:rsid w:val="009B7B0B"/>
    <w:rsid w:val="009C011A"/>
    <w:rsid w:val="009C21C0"/>
    <w:rsid w:val="009C34AB"/>
    <w:rsid w:val="009C4D80"/>
    <w:rsid w:val="009C53A5"/>
    <w:rsid w:val="009C573B"/>
    <w:rsid w:val="009C64C0"/>
    <w:rsid w:val="009C730B"/>
    <w:rsid w:val="009D09DA"/>
    <w:rsid w:val="009D2F05"/>
    <w:rsid w:val="009D323D"/>
    <w:rsid w:val="009D39A1"/>
    <w:rsid w:val="009D49F9"/>
    <w:rsid w:val="009D4A92"/>
    <w:rsid w:val="009D579E"/>
    <w:rsid w:val="009D5B91"/>
    <w:rsid w:val="009D6565"/>
    <w:rsid w:val="009D6B05"/>
    <w:rsid w:val="009E1630"/>
    <w:rsid w:val="009E2060"/>
    <w:rsid w:val="009E3736"/>
    <w:rsid w:val="009E4EDD"/>
    <w:rsid w:val="009E5057"/>
    <w:rsid w:val="009E5FF3"/>
    <w:rsid w:val="009E64F7"/>
    <w:rsid w:val="009E7D38"/>
    <w:rsid w:val="009E7DA2"/>
    <w:rsid w:val="009F07B9"/>
    <w:rsid w:val="009F1214"/>
    <w:rsid w:val="009F1987"/>
    <w:rsid w:val="009F237C"/>
    <w:rsid w:val="009F4E1A"/>
    <w:rsid w:val="009F4F3F"/>
    <w:rsid w:val="009F64A0"/>
    <w:rsid w:val="009F6DDF"/>
    <w:rsid w:val="009F77AB"/>
    <w:rsid w:val="00A01214"/>
    <w:rsid w:val="00A02CEE"/>
    <w:rsid w:val="00A03206"/>
    <w:rsid w:val="00A038BB"/>
    <w:rsid w:val="00A044BA"/>
    <w:rsid w:val="00A046E8"/>
    <w:rsid w:val="00A067C1"/>
    <w:rsid w:val="00A07B5E"/>
    <w:rsid w:val="00A10185"/>
    <w:rsid w:val="00A1308F"/>
    <w:rsid w:val="00A14088"/>
    <w:rsid w:val="00A15015"/>
    <w:rsid w:val="00A150A0"/>
    <w:rsid w:val="00A17C16"/>
    <w:rsid w:val="00A2187D"/>
    <w:rsid w:val="00A2512F"/>
    <w:rsid w:val="00A2550B"/>
    <w:rsid w:val="00A25675"/>
    <w:rsid w:val="00A3022C"/>
    <w:rsid w:val="00A302CB"/>
    <w:rsid w:val="00A30DC5"/>
    <w:rsid w:val="00A32341"/>
    <w:rsid w:val="00A3411D"/>
    <w:rsid w:val="00A345B8"/>
    <w:rsid w:val="00A36A3D"/>
    <w:rsid w:val="00A36BD8"/>
    <w:rsid w:val="00A40729"/>
    <w:rsid w:val="00A41B63"/>
    <w:rsid w:val="00A45FC8"/>
    <w:rsid w:val="00A46EBB"/>
    <w:rsid w:val="00A478CE"/>
    <w:rsid w:val="00A508D7"/>
    <w:rsid w:val="00A508F1"/>
    <w:rsid w:val="00A50C79"/>
    <w:rsid w:val="00A5168C"/>
    <w:rsid w:val="00A550E8"/>
    <w:rsid w:val="00A56A3D"/>
    <w:rsid w:val="00A6549A"/>
    <w:rsid w:val="00A661A9"/>
    <w:rsid w:val="00A677D1"/>
    <w:rsid w:val="00A70AF4"/>
    <w:rsid w:val="00A71DE6"/>
    <w:rsid w:val="00A724F3"/>
    <w:rsid w:val="00A72572"/>
    <w:rsid w:val="00A72625"/>
    <w:rsid w:val="00A7291C"/>
    <w:rsid w:val="00A73C2C"/>
    <w:rsid w:val="00A74293"/>
    <w:rsid w:val="00A744A2"/>
    <w:rsid w:val="00A74CED"/>
    <w:rsid w:val="00A7544D"/>
    <w:rsid w:val="00A76666"/>
    <w:rsid w:val="00A77BE5"/>
    <w:rsid w:val="00A81689"/>
    <w:rsid w:val="00A8555D"/>
    <w:rsid w:val="00A86DFD"/>
    <w:rsid w:val="00A87F5D"/>
    <w:rsid w:val="00A90A22"/>
    <w:rsid w:val="00A90CD2"/>
    <w:rsid w:val="00A92F03"/>
    <w:rsid w:val="00A93503"/>
    <w:rsid w:val="00A9373E"/>
    <w:rsid w:val="00A97102"/>
    <w:rsid w:val="00AA0A06"/>
    <w:rsid w:val="00AA0CAE"/>
    <w:rsid w:val="00AA13D1"/>
    <w:rsid w:val="00AA1A2D"/>
    <w:rsid w:val="00AA43BC"/>
    <w:rsid w:val="00AA50D7"/>
    <w:rsid w:val="00AA5E27"/>
    <w:rsid w:val="00AA7F97"/>
    <w:rsid w:val="00AB011C"/>
    <w:rsid w:val="00AB2BE5"/>
    <w:rsid w:val="00AB2D27"/>
    <w:rsid w:val="00AB3515"/>
    <w:rsid w:val="00AB3F12"/>
    <w:rsid w:val="00AB4128"/>
    <w:rsid w:val="00AB5060"/>
    <w:rsid w:val="00AB5C16"/>
    <w:rsid w:val="00AB69A9"/>
    <w:rsid w:val="00AB78C3"/>
    <w:rsid w:val="00AC167D"/>
    <w:rsid w:val="00AC209C"/>
    <w:rsid w:val="00AC4C77"/>
    <w:rsid w:val="00AC71AE"/>
    <w:rsid w:val="00AD0D15"/>
    <w:rsid w:val="00AD1F0B"/>
    <w:rsid w:val="00AD3663"/>
    <w:rsid w:val="00AD6F4F"/>
    <w:rsid w:val="00AD743C"/>
    <w:rsid w:val="00AD794A"/>
    <w:rsid w:val="00AE1028"/>
    <w:rsid w:val="00AE22C5"/>
    <w:rsid w:val="00AE5F66"/>
    <w:rsid w:val="00AE7160"/>
    <w:rsid w:val="00AE71FA"/>
    <w:rsid w:val="00AF2016"/>
    <w:rsid w:val="00AF233C"/>
    <w:rsid w:val="00AF6430"/>
    <w:rsid w:val="00AF650F"/>
    <w:rsid w:val="00AF7D43"/>
    <w:rsid w:val="00B01475"/>
    <w:rsid w:val="00B01C59"/>
    <w:rsid w:val="00B022BB"/>
    <w:rsid w:val="00B0305C"/>
    <w:rsid w:val="00B03CF4"/>
    <w:rsid w:val="00B07497"/>
    <w:rsid w:val="00B07EBE"/>
    <w:rsid w:val="00B1036C"/>
    <w:rsid w:val="00B12911"/>
    <w:rsid w:val="00B12BAE"/>
    <w:rsid w:val="00B14B2B"/>
    <w:rsid w:val="00B1506E"/>
    <w:rsid w:val="00B15A69"/>
    <w:rsid w:val="00B15E2C"/>
    <w:rsid w:val="00B22C3D"/>
    <w:rsid w:val="00B22E3A"/>
    <w:rsid w:val="00B23B1F"/>
    <w:rsid w:val="00B24FB8"/>
    <w:rsid w:val="00B25627"/>
    <w:rsid w:val="00B258E7"/>
    <w:rsid w:val="00B2634E"/>
    <w:rsid w:val="00B279E0"/>
    <w:rsid w:val="00B31010"/>
    <w:rsid w:val="00B31169"/>
    <w:rsid w:val="00B31F33"/>
    <w:rsid w:val="00B32450"/>
    <w:rsid w:val="00B325C2"/>
    <w:rsid w:val="00B3510B"/>
    <w:rsid w:val="00B37582"/>
    <w:rsid w:val="00B41B60"/>
    <w:rsid w:val="00B422AF"/>
    <w:rsid w:val="00B435D8"/>
    <w:rsid w:val="00B437F9"/>
    <w:rsid w:val="00B460D7"/>
    <w:rsid w:val="00B504C8"/>
    <w:rsid w:val="00B5169E"/>
    <w:rsid w:val="00B52084"/>
    <w:rsid w:val="00B52185"/>
    <w:rsid w:val="00B52720"/>
    <w:rsid w:val="00B52FE9"/>
    <w:rsid w:val="00B53DCE"/>
    <w:rsid w:val="00B5433A"/>
    <w:rsid w:val="00B55805"/>
    <w:rsid w:val="00B6072F"/>
    <w:rsid w:val="00B6169B"/>
    <w:rsid w:val="00B641C0"/>
    <w:rsid w:val="00B65968"/>
    <w:rsid w:val="00B65CFD"/>
    <w:rsid w:val="00B66F4C"/>
    <w:rsid w:val="00B67FAF"/>
    <w:rsid w:val="00B71345"/>
    <w:rsid w:val="00B72D71"/>
    <w:rsid w:val="00B73003"/>
    <w:rsid w:val="00B73570"/>
    <w:rsid w:val="00B74ECB"/>
    <w:rsid w:val="00B74FE1"/>
    <w:rsid w:val="00B754ED"/>
    <w:rsid w:val="00B762B7"/>
    <w:rsid w:val="00B80442"/>
    <w:rsid w:val="00B81FAD"/>
    <w:rsid w:val="00B82CC1"/>
    <w:rsid w:val="00B85882"/>
    <w:rsid w:val="00B86014"/>
    <w:rsid w:val="00B901E6"/>
    <w:rsid w:val="00B91CC9"/>
    <w:rsid w:val="00B92170"/>
    <w:rsid w:val="00B92CDD"/>
    <w:rsid w:val="00B94C5D"/>
    <w:rsid w:val="00B97944"/>
    <w:rsid w:val="00B979F5"/>
    <w:rsid w:val="00BA0D67"/>
    <w:rsid w:val="00BA136A"/>
    <w:rsid w:val="00BA1FBF"/>
    <w:rsid w:val="00BA2D4D"/>
    <w:rsid w:val="00BA5913"/>
    <w:rsid w:val="00BA5B54"/>
    <w:rsid w:val="00BB0AFB"/>
    <w:rsid w:val="00BB1A8C"/>
    <w:rsid w:val="00BB2060"/>
    <w:rsid w:val="00BB307B"/>
    <w:rsid w:val="00BB3B29"/>
    <w:rsid w:val="00BB3E4E"/>
    <w:rsid w:val="00BB475A"/>
    <w:rsid w:val="00BB4988"/>
    <w:rsid w:val="00BB56DD"/>
    <w:rsid w:val="00BB706C"/>
    <w:rsid w:val="00BB7643"/>
    <w:rsid w:val="00BC017E"/>
    <w:rsid w:val="00BC0858"/>
    <w:rsid w:val="00BC1956"/>
    <w:rsid w:val="00BC238B"/>
    <w:rsid w:val="00BC3AD0"/>
    <w:rsid w:val="00BC48BA"/>
    <w:rsid w:val="00BC5C89"/>
    <w:rsid w:val="00BC6F84"/>
    <w:rsid w:val="00BD3B6E"/>
    <w:rsid w:val="00BD458C"/>
    <w:rsid w:val="00BD4BB3"/>
    <w:rsid w:val="00BD5A6B"/>
    <w:rsid w:val="00BD5EBF"/>
    <w:rsid w:val="00BE17A3"/>
    <w:rsid w:val="00BE318A"/>
    <w:rsid w:val="00BE4325"/>
    <w:rsid w:val="00BE46F6"/>
    <w:rsid w:val="00BE5360"/>
    <w:rsid w:val="00BE5EAB"/>
    <w:rsid w:val="00BF0AC6"/>
    <w:rsid w:val="00BF2F81"/>
    <w:rsid w:val="00BF5AA6"/>
    <w:rsid w:val="00BF5FBB"/>
    <w:rsid w:val="00BF5FDD"/>
    <w:rsid w:val="00BF6148"/>
    <w:rsid w:val="00BF75D2"/>
    <w:rsid w:val="00BF7805"/>
    <w:rsid w:val="00C00EE9"/>
    <w:rsid w:val="00C04D39"/>
    <w:rsid w:val="00C05AB6"/>
    <w:rsid w:val="00C05BCD"/>
    <w:rsid w:val="00C06888"/>
    <w:rsid w:val="00C079A9"/>
    <w:rsid w:val="00C10245"/>
    <w:rsid w:val="00C10E78"/>
    <w:rsid w:val="00C11578"/>
    <w:rsid w:val="00C12ED1"/>
    <w:rsid w:val="00C12EF5"/>
    <w:rsid w:val="00C15539"/>
    <w:rsid w:val="00C1672C"/>
    <w:rsid w:val="00C203D4"/>
    <w:rsid w:val="00C206C2"/>
    <w:rsid w:val="00C21675"/>
    <w:rsid w:val="00C2187C"/>
    <w:rsid w:val="00C23A95"/>
    <w:rsid w:val="00C26246"/>
    <w:rsid w:val="00C2662D"/>
    <w:rsid w:val="00C3078B"/>
    <w:rsid w:val="00C31296"/>
    <w:rsid w:val="00C31FE8"/>
    <w:rsid w:val="00C37B04"/>
    <w:rsid w:val="00C37CC7"/>
    <w:rsid w:val="00C4137F"/>
    <w:rsid w:val="00C42391"/>
    <w:rsid w:val="00C4356A"/>
    <w:rsid w:val="00C44958"/>
    <w:rsid w:val="00C46757"/>
    <w:rsid w:val="00C52921"/>
    <w:rsid w:val="00C54498"/>
    <w:rsid w:val="00C545CB"/>
    <w:rsid w:val="00C56AF1"/>
    <w:rsid w:val="00C57C6D"/>
    <w:rsid w:val="00C57EBF"/>
    <w:rsid w:val="00C61275"/>
    <w:rsid w:val="00C6288F"/>
    <w:rsid w:val="00C6295D"/>
    <w:rsid w:val="00C63DFC"/>
    <w:rsid w:val="00C656CB"/>
    <w:rsid w:val="00C67D92"/>
    <w:rsid w:val="00C700FA"/>
    <w:rsid w:val="00C70B70"/>
    <w:rsid w:val="00C71F9C"/>
    <w:rsid w:val="00C72B5E"/>
    <w:rsid w:val="00C7317B"/>
    <w:rsid w:val="00C74416"/>
    <w:rsid w:val="00C75E6A"/>
    <w:rsid w:val="00C75F92"/>
    <w:rsid w:val="00C80B61"/>
    <w:rsid w:val="00C80ED2"/>
    <w:rsid w:val="00C8286A"/>
    <w:rsid w:val="00C838D8"/>
    <w:rsid w:val="00C84B7B"/>
    <w:rsid w:val="00C84E3B"/>
    <w:rsid w:val="00C84FEB"/>
    <w:rsid w:val="00C85770"/>
    <w:rsid w:val="00C86B24"/>
    <w:rsid w:val="00C90ACA"/>
    <w:rsid w:val="00C927DB"/>
    <w:rsid w:val="00C934F7"/>
    <w:rsid w:val="00C936F7"/>
    <w:rsid w:val="00C93C0B"/>
    <w:rsid w:val="00C95EFA"/>
    <w:rsid w:val="00C977AE"/>
    <w:rsid w:val="00CA0294"/>
    <w:rsid w:val="00CA2388"/>
    <w:rsid w:val="00CA491A"/>
    <w:rsid w:val="00CA5433"/>
    <w:rsid w:val="00CA68A6"/>
    <w:rsid w:val="00CA7175"/>
    <w:rsid w:val="00CA7677"/>
    <w:rsid w:val="00CA7C83"/>
    <w:rsid w:val="00CB078F"/>
    <w:rsid w:val="00CB12D4"/>
    <w:rsid w:val="00CB2FD0"/>
    <w:rsid w:val="00CB6182"/>
    <w:rsid w:val="00CB6D28"/>
    <w:rsid w:val="00CB7A4A"/>
    <w:rsid w:val="00CB7F4E"/>
    <w:rsid w:val="00CC00D0"/>
    <w:rsid w:val="00CC0186"/>
    <w:rsid w:val="00CC11A2"/>
    <w:rsid w:val="00CC183F"/>
    <w:rsid w:val="00CC27F6"/>
    <w:rsid w:val="00CC2FD8"/>
    <w:rsid w:val="00CC4ED8"/>
    <w:rsid w:val="00CC5079"/>
    <w:rsid w:val="00CC724F"/>
    <w:rsid w:val="00CC7596"/>
    <w:rsid w:val="00CC7D0C"/>
    <w:rsid w:val="00CD0598"/>
    <w:rsid w:val="00CD071A"/>
    <w:rsid w:val="00CD084B"/>
    <w:rsid w:val="00CD1036"/>
    <w:rsid w:val="00CD1D96"/>
    <w:rsid w:val="00CD31F0"/>
    <w:rsid w:val="00CD3FF7"/>
    <w:rsid w:val="00CD5746"/>
    <w:rsid w:val="00CD686D"/>
    <w:rsid w:val="00CD6F3F"/>
    <w:rsid w:val="00CD7038"/>
    <w:rsid w:val="00CE48BE"/>
    <w:rsid w:val="00CE6ADA"/>
    <w:rsid w:val="00CE6D60"/>
    <w:rsid w:val="00CE720B"/>
    <w:rsid w:val="00CF0824"/>
    <w:rsid w:val="00CF159D"/>
    <w:rsid w:val="00CF2B90"/>
    <w:rsid w:val="00CF73C3"/>
    <w:rsid w:val="00D0003D"/>
    <w:rsid w:val="00D00B02"/>
    <w:rsid w:val="00D0101C"/>
    <w:rsid w:val="00D03F24"/>
    <w:rsid w:val="00D04CA3"/>
    <w:rsid w:val="00D07078"/>
    <w:rsid w:val="00D128DA"/>
    <w:rsid w:val="00D12DFE"/>
    <w:rsid w:val="00D14341"/>
    <w:rsid w:val="00D1689C"/>
    <w:rsid w:val="00D177FA"/>
    <w:rsid w:val="00D21454"/>
    <w:rsid w:val="00D22FF4"/>
    <w:rsid w:val="00D232AC"/>
    <w:rsid w:val="00D23CF9"/>
    <w:rsid w:val="00D23F78"/>
    <w:rsid w:val="00D258BA"/>
    <w:rsid w:val="00D26CCE"/>
    <w:rsid w:val="00D34B73"/>
    <w:rsid w:val="00D35815"/>
    <w:rsid w:val="00D37113"/>
    <w:rsid w:val="00D40245"/>
    <w:rsid w:val="00D422C5"/>
    <w:rsid w:val="00D42BFF"/>
    <w:rsid w:val="00D44A4C"/>
    <w:rsid w:val="00D4513D"/>
    <w:rsid w:val="00D45E26"/>
    <w:rsid w:val="00D45EA6"/>
    <w:rsid w:val="00D50759"/>
    <w:rsid w:val="00D5119F"/>
    <w:rsid w:val="00D53062"/>
    <w:rsid w:val="00D55273"/>
    <w:rsid w:val="00D55DDD"/>
    <w:rsid w:val="00D56856"/>
    <w:rsid w:val="00D57B8F"/>
    <w:rsid w:val="00D61C72"/>
    <w:rsid w:val="00D6335D"/>
    <w:rsid w:val="00D63572"/>
    <w:rsid w:val="00D65F1D"/>
    <w:rsid w:val="00D66E83"/>
    <w:rsid w:val="00D71BAB"/>
    <w:rsid w:val="00D73ACE"/>
    <w:rsid w:val="00D73F52"/>
    <w:rsid w:val="00D74660"/>
    <w:rsid w:val="00D74BB3"/>
    <w:rsid w:val="00D7537A"/>
    <w:rsid w:val="00D822D3"/>
    <w:rsid w:val="00D83022"/>
    <w:rsid w:val="00D8431B"/>
    <w:rsid w:val="00D85B95"/>
    <w:rsid w:val="00D936BE"/>
    <w:rsid w:val="00D942FD"/>
    <w:rsid w:val="00D9548C"/>
    <w:rsid w:val="00D958DE"/>
    <w:rsid w:val="00D97D22"/>
    <w:rsid w:val="00DA11F5"/>
    <w:rsid w:val="00DA1650"/>
    <w:rsid w:val="00DA1761"/>
    <w:rsid w:val="00DB1339"/>
    <w:rsid w:val="00DB15DF"/>
    <w:rsid w:val="00DB1AC2"/>
    <w:rsid w:val="00DB28D1"/>
    <w:rsid w:val="00DB2D50"/>
    <w:rsid w:val="00DB744C"/>
    <w:rsid w:val="00DB7DFA"/>
    <w:rsid w:val="00DC1114"/>
    <w:rsid w:val="00DC175A"/>
    <w:rsid w:val="00DC1A79"/>
    <w:rsid w:val="00DC1F4C"/>
    <w:rsid w:val="00DC1FCF"/>
    <w:rsid w:val="00DC31F7"/>
    <w:rsid w:val="00DC4482"/>
    <w:rsid w:val="00DC55E6"/>
    <w:rsid w:val="00DC7D29"/>
    <w:rsid w:val="00DD0093"/>
    <w:rsid w:val="00DD1E2E"/>
    <w:rsid w:val="00DD2C86"/>
    <w:rsid w:val="00DD2CF5"/>
    <w:rsid w:val="00DD398D"/>
    <w:rsid w:val="00DD4D62"/>
    <w:rsid w:val="00DD7AA9"/>
    <w:rsid w:val="00DE0147"/>
    <w:rsid w:val="00DE15F6"/>
    <w:rsid w:val="00DE2C55"/>
    <w:rsid w:val="00DE2C96"/>
    <w:rsid w:val="00DE430F"/>
    <w:rsid w:val="00DE5181"/>
    <w:rsid w:val="00DE6CEE"/>
    <w:rsid w:val="00DF3083"/>
    <w:rsid w:val="00DF3295"/>
    <w:rsid w:val="00DF3CF0"/>
    <w:rsid w:val="00DF5037"/>
    <w:rsid w:val="00DF50CD"/>
    <w:rsid w:val="00DF589A"/>
    <w:rsid w:val="00DF6E18"/>
    <w:rsid w:val="00E00091"/>
    <w:rsid w:val="00E0197A"/>
    <w:rsid w:val="00E023E0"/>
    <w:rsid w:val="00E03CFE"/>
    <w:rsid w:val="00E05BB2"/>
    <w:rsid w:val="00E0652C"/>
    <w:rsid w:val="00E112EA"/>
    <w:rsid w:val="00E11F47"/>
    <w:rsid w:val="00E1596D"/>
    <w:rsid w:val="00E164A2"/>
    <w:rsid w:val="00E23BBA"/>
    <w:rsid w:val="00E2432B"/>
    <w:rsid w:val="00E266D6"/>
    <w:rsid w:val="00E30920"/>
    <w:rsid w:val="00E312CA"/>
    <w:rsid w:val="00E318B0"/>
    <w:rsid w:val="00E35F3D"/>
    <w:rsid w:val="00E36A7D"/>
    <w:rsid w:val="00E36AF5"/>
    <w:rsid w:val="00E373C9"/>
    <w:rsid w:val="00E4022B"/>
    <w:rsid w:val="00E4062B"/>
    <w:rsid w:val="00E41AAF"/>
    <w:rsid w:val="00E41BE9"/>
    <w:rsid w:val="00E42F24"/>
    <w:rsid w:val="00E43A3A"/>
    <w:rsid w:val="00E43B52"/>
    <w:rsid w:val="00E449A0"/>
    <w:rsid w:val="00E44C6C"/>
    <w:rsid w:val="00E45149"/>
    <w:rsid w:val="00E45417"/>
    <w:rsid w:val="00E456F3"/>
    <w:rsid w:val="00E45C1D"/>
    <w:rsid w:val="00E50902"/>
    <w:rsid w:val="00E50F01"/>
    <w:rsid w:val="00E539AE"/>
    <w:rsid w:val="00E5572B"/>
    <w:rsid w:val="00E606D1"/>
    <w:rsid w:val="00E60BFA"/>
    <w:rsid w:val="00E63802"/>
    <w:rsid w:val="00E666F5"/>
    <w:rsid w:val="00E67502"/>
    <w:rsid w:val="00E70B51"/>
    <w:rsid w:val="00E71797"/>
    <w:rsid w:val="00E73889"/>
    <w:rsid w:val="00E74B7C"/>
    <w:rsid w:val="00E74CAD"/>
    <w:rsid w:val="00E75C06"/>
    <w:rsid w:val="00E7752D"/>
    <w:rsid w:val="00E807F9"/>
    <w:rsid w:val="00E83C1E"/>
    <w:rsid w:val="00E84F9F"/>
    <w:rsid w:val="00E86B61"/>
    <w:rsid w:val="00E90952"/>
    <w:rsid w:val="00E91319"/>
    <w:rsid w:val="00E92A58"/>
    <w:rsid w:val="00E94038"/>
    <w:rsid w:val="00E95299"/>
    <w:rsid w:val="00E955D7"/>
    <w:rsid w:val="00E95939"/>
    <w:rsid w:val="00E96C77"/>
    <w:rsid w:val="00E97250"/>
    <w:rsid w:val="00EA090F"/>
    <w:rsid w:val="00EA26DD"/>
    <w:rsid w:val="00EA4EAF"/>
    <w:rsid w:val="00EA5DD1"/>
    <w:rsid w:val="00EA6919"/>
    <w:rsid w:val="00EA7412"/>
    <w:rsid w:val="00EB1B4F"/>
    <w:rsid w:val="00EB2618"/>
    <w:rsid w:val="00EB3F63"/>
    <w:rsid w:val="00EB51A9"/>
    <w:rsid w:val="00EB5737"/>
    <w:rsid w:val="00EB67FC"/>
    <w:rsid w:val="00EB6FF2"/>
    <w:rsid w:val="00EC32BC"/>
    <w:rsid w:val="00EC32F4"/>
    <w:rsid w:val="00EC4BA7"/>
    <w:rsid w:val="00EC56B4"/>
    <w:rsid w:val="00EC686E"/>
    <w:rsid w:val="00EC7828"/>
    <w:rsid w:val="00ED1963"/>
    <w:rsid w:val="00ED355C"/>
    <w:rsid w:val="00ED4E61"/>
    <w:rsid w:val="00ED50D1"/>
    <w:rsid w:val="00ED79EC"/>
    <w:rsid w:val="00EE01B9"/>
    <w:rsid w:val="00EE0943"/>
    <w:rsid w:val="00EE2ED8"/>
    <w:rsid w:val="00EE40DF"/>
    <w:rsid w:val="00EE486A"/>
    <w:rsid w:val="00EE49FB"/>
    <w:rsid w:val="00EE78C1"/>
    <w:rsid w:val="00EF0DC8"/>
    <w:rsid w:val="00EF10E2"/>
    <w:rsid w:val="00EF1E84"/>
    <w:rsid w:val="00EF231B"/>
    <w:rsid w:val="00EF626B"/>
    <w:rsid w:val="00EF653F"/>
    <w:rsid w:val="00EF6B3B"/>
    <w:rsid w:val="00EF6BC6"/>
    <w:rsid w:val="00EF73D8"/>
    <w:rsid w:val="00EF7F87"/>
    <w:rsid w:val="00F02079"/>
    <w:rsid w:val="00F04248"/>
    <w:rsid w:val="00F072FE"/>
    <w:rsid w:val="00F07DE3"/>
    <w:rsid w:val="00F1311D"/>
    <w:rsid w:val="00F140F8"/>
    <w:rsid w:val="00F156E4"/>
    <w:rsid w:val="00F16CE3"/>
    <w:rsid w:val="00F22242"/>
    <w:rsid w:val="00F24BA4"/>
    <w:rsid w:val="00F255B4"/>
    <w:rsid w:val="00F2573A"/>
    <w:rsid w:val="00F263CC"/>
    <w:rsid w:val="00F26DA2"/>
    <w:rsid w:val="00F33FB6"/>
    <w:rsid w:val="00F359EC"/>
    <w:rsid w:val="00F3650C"/>
    <w:rsid w:val="00F377A9"/>
    <w:rsid w:val="00F37D8D"/>
    <w:rsid w:val="00F42B82"/>
    <w:rsid w:val="00F47780"/>
    <w:rsid w:val="00F50B3E"/>
    <w:rsid w:val="00F50B68"/>
    <w:rsid w:val="00F51305"/>
    <w:rsid w:val="00F52D0D"/>
    <w:rsid w:val="00F52FE5"/>
    <w:rsid w:val="00F5325D"/>
    <w:rsid w:val="00F53F60"/>
    <w:rsid w:val="00F55A9C"/>
    <w:rsid w:val="00F56E74"/>
    <w:rsid w:val="00F571E3"/>
    <w:rsid w:val="00F603A2"/>
    <w:rsid w:val="00F621C8"/>
    <w:rsid w:val="00F62E82"/>
    <w:rsid w:val="00F63C7C"/>
    <w:rsid w:val="00F6779D"/>
    <w:rsid w:val="00F678D1"/>
    <w:rsid w:val="00F7104F"/>
    <w:rsid w:val="00F71F59"/>
    <w:rsid w:val="00F722AE"/>
    <w:rsid w:val="00F724FB"/>
    <w:rsid w:val="00F7420B"/>
    <w:rsid w:val="00F75883"/>
    <w:rsid w:val="00F77433"/>
    <w:rsid w:val="00F81AD1"/>
    <w:rsid w:val="00F823B5"/>
    <w:rsid w:val="00F826FA"/>
    <w:rsid w:val="00F91BB9"/>
    <w:rsid w:val="00F92D6B"/>
    <w:rsid w:val="00F9366A"/>
    <w:rsid w:val="00F955C1"/>
    <w:rsid w:val="00F96E7F"/>
    <w:rsid w:val="00F97510"/>
    <w:rsid w:val="00F97AB5"/>
    <w:rsid w:val="00FA1A7E"/>
    <w:rsid w:val="00FA1B46"/>
    <w:rsid w:val="00FA37D7"/>
    <w:rsid w:val="00FA580B"/>
    <w:rsid w:val="00FA6CC0"/>
    <w:rsid w:val="00FA789B"/>
    <w:rsid w:val="00FB0785"/>
    <w:rsid w:val="00FB102C"/>
    <w:rsid w:val="00FB1874"/>
    <w:rsid w:val="00FB4BC4"/>
    <w:rsid w:val="00FB4D8B"/>
    <w:rsid w:val="00FB6FF5"/>
    <w:rsid w:val="00FC5FDE"/>
    <w:rsid w:val="00FC6264"/>
    <w:rsid w:val="00FD013E"/>
    <w:rsid w:val="00FD0B71"/>
    <w:rsid w:val="00FD11A9"/>
    <w:rsid w:val="00FD204E"/>
    <w:rsid w:val="00FD319A"/>
    <w:rsid w:val="00FD55A1"/>
    <w:rsid w:val="00FD6847"/>
    <w:rsid w:val="00FD78FE"/>
    <w:rsid w:val="00FD7DDD"/>
    <w:rsid w:val="00FE18F3"/>
    <w:rsid w:val="00FE2A3B"/>
    <w:rsid w:val="00FE665C"/>
    <w:rsid w:val="00FE7027"/>
    <w:rsid w:val="00FF4809"/>
    <w:rsid w:val="00FF4D85"/>
    <w:rsid w:val="00FF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C9847"/>
  <w15:chartTrackingRefBased/>
  <w15:docId w15:val="{70360244-B88E-4820-87A5-B5BE7189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8CE"/>
    <w:pPr>
      <w:spacing w:after="240" w:line="276" w:lineRule="auto"/>
      <w:jc w:val="both"/>
    </w:pPr>
    <w:rPr>
      <w:rFonts w:ascii="Arial" w:hAnsi="Arial"/>
      <w:sz w:val="24"/>
      <w:lang w:val="en-IE"/>
    </w:rPr>
  </w:style>
  <w:style w:type="paragraph" w:styleId="Heading1">
    <w:name w:val="heading 1"/>
    <w:basedOn w:val="Normal"/>
    <w:next w:val="Normal"/>
    <w:link w:val="Heading1Char"/>
    <w:uiPriority w:val="9"/>
    <w:qFormat/>
    <w:rsid w:val="004972E4"/>
    <w:pPr>
      <w:keepNext/>
      <w:keepLines/>
      <w:spacing w:line="240"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74660"/>
    <w:pPr>
      <w:keepNext/>
      <w:keepLines/>
      <w:spacing w:line="240" w:lineRule="auto"/>
      <w:ind w:left="709" w:hanging="709"/>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F20E3"/>
    <w:pPr>
      <w:keepNext/>
      <w:keepLines/>
      <w:spacing w:after="0" w:line="240" w:lineRule="auto"/>
      <w:outlineLvl w:val="2"/>
      <w:pPrChange w:id="0" w:author="Aideen Bugler (Pensions Authority)" w:date="2026-03-25T10:29:00Z">
        <w:pPr>
          <w:keepNext/>
          <w:keepLines/>
          <w:spacing w:after="240"/>
          <w:jc w:val="both"/>
          <w:outlineLvl w:val="2"/>
        </w:pPr>
      </w:pPrChange>
    </w:pPr>
    <w:rPr>
      <w:rFonts w:eastAsiaTheme="majorEastAsia" w:cstheme="majorBidi"/>
      <w:b/>
      <w:szCs w:val="24"/>
      <w:rPrChange w:id="0" w:author="Aideen Bugler (Pensions Authority)" w:date="2026-03-25T10:29:00Z">
        <w:rPr>
          <w:rFonts w:ascii="Arial" w:eastAsiaTheme="majorEastAsia" w:hAnsi="Arial" w:cstheme="majorBidi"/>
          <w:b/>
          <w:sz w:val="24"/>
          <w:szCs w:val="24"/>
          <w:lang w:val="en-IE" w:eastAsia="en-US" w:bidi="ar-SA"/>
        </w:rPr>
      </w:rPrChange>
    </w:rPr>
  </w:style>
  <w:style w:type="paragraph" w:styleId="Heading4">
    <w:name w:val="heading 4"/>
    <w:basedOn w:val="Normal"/>
    <w:next w:val="Normal"/>
    <w:link w:val="Heading4Char"/>
    <w:uiPriority w:val="9"/>
    <w:unhideWhenUsed/>
    <w:qFormat/>
    <w:rsid w:val="00226F66"/>
    <w:pPr>
      <w:keepNext/>
      <w:keepLines/>
      <w:spacing w:after="0"/>
      <w:jc w:val="left"/>
      <w:outlineLvl w:val="3"/>
      <w:pPrChange w:id="1" w:author="Aideen Bugler (Pensions Authority)" w:date="2026-03-25T10:26:00Z">
        <w:pPr>
          <w:keepNext/>
          <w:keepLines/>
          <w:spacing w:after="240" w:line="276" w:lineRule="auto"/>
          <w:jc w:val="both"/>
          <w:outlineLvl w:val="3"/>
        </w:pPr>
      </w:pPrChange>
    </w:pPr>
    <w:rPr>
      <w:rFonts w:eastAsiaTheme="majorEastAsia" w:cstheme="majorBidi"/>
      <w:b/>
      <w:iCs/>
      <w:rPrChange w:id="1" w:author="Aideen Bugler (Pensions Authority)" w:date="2026-03-25T10:26:00Z">
        <w:rPr>
          <w:rFonts w:ascii="Arial" w:eastAsiaTheme="majorEastAsia" w:hAnsi="Arial" w:cstheme="majorBidi"/>
          <w:i/>
          <w:iCs/>
          <w:sz w:val="24"/>
          <w:szCs w:val="22"/>
          <w:lang w:val="en-IE"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w:basedOn w:val="Normal"/>
    <w:uiPriority w:val="34"/>
    <w:qFormat/>
    <w:rsid w:val="00BA136A"/>
    <w:pPr>
      <w:spacing w:line="240" w:lineRule="auto"/>
      <w:ind w:left="720"/>
      <w:contextualSpacing/>
    </w:pPr>
    <w:rPr>
      <w:lang w:val="en-GB"/>
    </w:rPr>
  </w:style>
  <w:style w:type="character" w:styleId="CommentReference">
    <w:name w:val="annotation reference"/>
    <w:basedOn w:val="DefaultParagraphFont"/>
    <w:uiPriority w:val="99"/>
    <w:semiHidden/>
    <w:unhideWhenUsed/>
    <w:rsid w:val="00BA136A"/>
    <w:rPr>
      <w:sz w:val="16"/>
      <w:szCs w:val="16"/>
    </w:rPr>
  </w:style>
  <w:style w:type="paragraph" w:styleId="CommentText">
    <w:name w:val="annotation text"/>
    <w:basedOn w:val="Normal"/>
    <w:link w:val="CommentTextChar"/>
    <w:uiPriority w:val="99"/>
    <w:unhideWhenUsed/>
    <w:rsid w:val="00BA136A"/>
    <w:pPr>
      <w:spacing w:line="240" w:lineRule="auto"/>
    </w:pPr>
    <w:rPr>
      <w:sz w:val="20"/>
      <w:szCs w:val="20"/>
    </w:rPr>
  </w:style>
  <w:style w:type="character" w:customStyle="1" w:styleId="CommentTextChar">
    <w:name w:val="Comment Text Char"/>
    <w:basedOn w:val="DefaultParagraphFont"/>
    <w:link w:val="CommentText"/>
    <w:uiPriority w:val="99"/>
    <w:rsid w:val="00BA136A"/>
    <w:rPr>
      <w:sz w:val="20"/>
      <w:szCs w:val="20"/>
      <w:lang w:val="en-IE"/>
    </w:rPr>
  </w:style>
  <w:style w:type="paragraph" w:styleId="BalloonText">
    <w:name w:val="Balloon Text"/>
    <w:basedOn w:val="Normal"/>
    <w:link w:val="BalloonTextChar"/>
    <w:uiPriority w:val="99"/>
    <w:semiHidden/>
    <w:unhideWhenUsed/>
    <w:rsid w:val="00BA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6A"/>
    <w:rPr>
      <w:rFonts w:ascii="Segoe UI" w:hAnsi="Segoe UI" w:cs="Segoe UI"/>
      <w:sz w:val="18"/>
      <w:szCs w:val="18"/>
      <w:lang w:val="en-IE"/>
    </w:rPr>
  </w:style>
  <w:style w:type="character" w:customStyle="1" w:styleId="Heading1Char">
    <w:name w:val="Heading 1 Char"/>
    <w:basedOn w:val="DefaultParagraphFont"/>
    <w:link w:val="Heading1"/>
    <w:uiPriority w:val="9"/>
    <w:rsid w:val="004972E4"/>
    <w:rPr>
      <w:rFonts w:ascii="Arial" w:eastAsiaTheme="majorEastAsia" w:hAnsi="Arial" w:cstheme="majorBidi"/>
      <w:b/>
      <w:sz w:val="32"/>
      <w:szCs w:val="32"/>
      <w:lang w:val="en-IE"/>
    </w:rPr>
  </w:style>
  <w:style w:type="table" w:styleId="TableGrid">
    <w:name w:val="Table Grid"/>
    <w:basedOn w:val="TableNormal"/>
    <w:uiPriority w:val="39"/>
    <w:rsid w:val="00BA136A"/>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A1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36A"/>
    <w:rPr>
      <w:sz w:val="20"/>
      <w:szCs w:val="20"/>
      <w:lang w:val="en-IE"/>
    </w:rPr>
  </w:style>
  <w:style w:type="character" w:styleId="FootnoteReference">
    <w:name w:val="footnote reference"/>
    <w:basedOn w:val="DefaultParagraphFont"/>
    <w:uiPriority w:val="99"/>
    <w:semiHidden/>
    <w:unhideWhenUsed/>
    <w:rsid w:val="00BA136A"/>
    <w:rPr>
      <w:vertAlign w:val="superscript"/>
    </w:rPr>
  </w:style>
  <w:style w:type="character" w:customStyle="1" w:styleId="Heading2Char">
    <w:name w:val="Heading 2 Char"/>
    <w:basedOn w:val="DefaultParagraphFont"/>
    <w:link w:val="Heading2"/>
    <w:uiPriority w:val="9"/>
    <w:rsid w:val="00D74660"/>
    <w:rPr>
      <w:rFonts w:ascii="Arial" w:eastAsiaTheme="majorEastAsia" w:hAnsi="Arial" w:cstheme="majorBidi"/>
      <w:b/>
      <w:sz w:val="28"/>
      <w:szCs w:val="26"/>
      <w:lang w:val="en-IE"/>
    </w:rPr>
  </w:style>
  <w:style w:type="character" w:customStyle="1" w:styleId="Heading3Char">
    <w:name w:val="Heading 3 Char"/>
    <w:basedOn w:val="DefaultParagraphFont"/>
    <w:link w:val="Heading3"/>
    <w:uiPriority w:val="9"/>
    <w:rsid w:val="006F20E3"/>
    <w:rPr>
      <w:rFonts w:ascii="Arial" w:eastAsiaTheme="majorEastAsia" w:hAnsi="Arial" w:cstheme="majorBidi"/>
      <w:b/>
      <w:sz w:val="24"/>
      <w:szCs w:val="24"/>
      <w:lang w:val="en-IE"/>
    </w:rPr>
  </w:style>
  <w:style w:type="character" w:customStyle="1" w:styleId="Heading4Char">
    <w:name w:val="Heading 4 Char"/>
    <w:basedOn w:val="DefaultParagraphFont"/>
    <w:link w:val="Heading4"/>
    <w:uiPriority w:val="9"/>
    <w:rsid w:val="00226F66"/>
    <w:rPr>
      <w:rFonts w:ascii="Arial" w:eastAsiaTheme="majorEastAsia" w:hAnsi="Arial" w:cstheme="majorBidi"/>
      <w:b/>
      <w:iCs/>
      <w:sz w:val="24"/>
      <w:lang w:val="en-IE"/>
    </w:rPr>
  </w:style>
  <w:style w:type="paragraph" w:styleId="Header">
    <w:name w:val="header"/>
    <w:basedOn w:val="Normal"/>
    <w:link w:val="HeaderChar"/>
    <w:uiPriority w:val="99"/>
    <w:unhideWhenUsed/>
    <w:rsid w:val="003C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D0F"/>
    <w:rPr>
      <w:lang w:val="en-IE"/>
    </w:rPr>
  </w:style>
  <w:style w:type="paragraph" w:styleId="Footer">
    <w:name w:val="footer"/>
    <w:basedOn w:val="Normal"/>
    <w:link w:val="FooterChar"/>
    <w:uiPriority w:val="99"/>
    <w:unhideWhenUsed/>
    <w:rsid w:val="003C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D0F"/>
    <w:rPr>
      <w:lang w:val="en-IE"/>
    </w:rPr>
  </w:style>
  <w:style w:type="paragraph" w:styleId="CommentSubject">
    <w:name w:val="annotation subject"/>
    <w:basedOn w:val="CommentText"/>
    <w:next w:val="CommentText"/>
    <w:link w:val="CommentSubjectChar"/>
    <w:uiPriority w:val="99"/>
    <w:semiHidden/>
    <w:unhideWhenUsed/>
    <w:rsid w:val="00A677D1"/>
    <w:rPr>
      <w:b/>
      <w:bCs/>
    </w:rPr>
  </w:style>
  <w:style w:type="character" w:customStyle="1" w:styleId="CommentSubjectChar">
    <w:name w:val="Comment Subject Char"/>
    <w:basedOn w:val="CommentTextChar"/>
    <w:link w:val="CommentSubject"/>
    <w:uiPriority w:val="99"/>
    <w:semiHidden/>
    <w:rsid w:val="00A677D1"/>
    <w:rPr>
      <w:b/>
      <w:bCs/>
      <w:sz w:val="20"/>
      <w:szCs w:val="20"/>
      <w:lang w:val="en-IE"/>
    </w:rPr>
  </w:style>
  <w:style w:type="paragraph" w:styleId="TOC1">
    <w:name w:val="toc 1"/>
    <w:basedOn w:val="Normal"/>
    <w:next w:val="Normal"/>
    <w:autoRedefine/>
    <w:uiPriority w:val="39"/>
    <w:unhideWhenUsed/>
    <w:rsid w:val="00B901E6"/>
    <w:pPr>
      <w:tabs>
        <w:tab w:val="left" w:pos="851"/>
        <w:tab w:val="right" w:leader="dot" w:pos="9016"/>
      </w:tabs>
      <w:spacing w:after="100"/>
      <w:ind w:left="142"/>
    </w:pPr>
    <w:rPr>
      <w:rFonts w:eastAsiaTheme="majorEastAsia" w:cstheme="majorBidi"/>
      <w:noProof/>
    </w:rPr>
  </w:style>
  <w:style w:type="paragraph" w:styleId="TOC2">
    <w:name w:val="toc 2"/>
    <w:basedOn w:val="Normal"/>
    <w:next w:val="Normal"/>
    <w:autoRedefine/>
    <w:uiPriority w:val="39"/>
    <w:unhideWhenUsed/>
    <w:rsid w:val="002E66F0"/>
    <w:pPr>
      <w:tabs>
        <w:tab w:val="right" w:leader="dot" w:pos="9016"/>
      </w:tabs>
      <w:spacing w:after="100"/>
      <w:ind w:left="284"/>
    </w:pPr>
  </w:style>
  <w:style w:type="paragraph" w:styleId="TOC3">
    <w:name w:val="toc 3"/>
    <w:basedOn w:val="Normal"/>
    <w:next w:val="Normal"/>
    <w:autoRedefine/>
    <w:uiPriority w:val="39"/>
    <w:unhideWhenUsed/>
    <w:rsid w:val="00D5119F"/>
    <w:pPr>
      <w:tabs>
        <w:tab w:val="left" w:pos="1320"/>
        <w:tab w:val="right" w:leader="dot" w:pos="9016"/>
      </w:tabs>
      <w:spacing w:after="100"/>
      <w:ind w:left="567"/>
    </w:pPr>
  </w:style>
  <w:style w:type="character" w:styleId="Hyperlink">
    <w:name w:val="Hyperlink"/>
    <w:basedOn w:val="DefaultParagraphFont"/>
    <w:uiPriority w:val="99"/>
    <w:unhideWhenUsed/>
    <w:rsid w:val="00E539AE"/>
    <w:rPr>
      <w:color w:val="0563C1" w:themeColor="hyperlink"/>
      <w:u w:val="single"/>
    </w:rPr>
  </w:style>
  <w:style w:type="paragraph" w:styleId="Revision">
    <w:name w:val="Revision"/>
    <w:hidden/>
    <w:uiPriority w:val="99"/>
    <w:semiHidden/>
    <w:rsid w:val="00977299"/>
    <w:pPr>
      <w:spacing w:after="0" w:line="240" w:lineRule="auto"/>
    </w:pPr>
    <w:rPr>
      <w:lang w:val="en-IE"/>
    </w:rPr>
  </w:style>
  <w:style w:type="character" w:customStyle="1" w:styleId="UnresolvedMention1">
    <w:name w:val="Unresolved Mention1"/>
    <w:basedOn w:val="DefaultParagraphFont"/>
    <w:uiPriority w:val="99"/>
    <w:semiHidden/>
    <w:unhideWhenUsed/>
    <w:rsid w:val="0041240C"/>
    <w:rPr>
      <w:color w:val="605E5C"/>
      <w:shd w:val="clear" w:color="auto" w:fill="E1DFDD"/>
    </w:rPr>
  </w:style>
  <w:style w:type="paragraph" w:styleId="NormalWeb">
    <w:name w:val="Normal (Web)"/>
    <w:basedOn w:val="Normal"/>
    <w:uiPriority w:val="99"/>
    <w:unhideWhenUsed/>
    <w:rsid w:val="00FA789B"/>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customStyle="1" w:styleId="UnresolvedMention2">
    <w:name w:val="Unresolved Mention2"/>
    <w:basedOn w:val="DefaultParagraphFont"/>
    <w:uiPriority w:val="99"/>
    <w:semiHidden/>
    <w:unhideWhenUsed/>
    <w:rsid w:val="00466898"/>
    <w:rPr>
      <w:color w:val="605E5C"/>
      <w:shd w:val="clear" w:color="auto" w:fill="E1DFDD"/>
    </w:rPr>
  </w:style>
  <w:style w:type="character" w:styleId="FollowedHyperlink">
    <w:name w:val="FollowedHyperlink"/>
    <w:basedOn w:val="DefaultParagraphFont"/>
    <w:uiPriority w:val="99"/>
    <w:semiHidden/>
    <w:unhideWhenUsed/>
    <w:rsid w:val="00D45EA6"/>
    <w:rPr>
      <w:color w:val="954F72" w:themeColor="followedHyperlink"/>
      <w:u w:val="single"/>
    </w:rPr>
  </w:style>
  <w:style w:type="paragraph" w:styleId="TOC4">
    <w:name w:val="toc 4"/>
    <w:basedOn w:val="Normal"/>
    <w:next w:val="Normal"/>
    <w:autoRedefine/>
    <w:uiPriority w:val="39"/>
    <w:unhideWhenUsed/>
    <w:rsid w:val="00EF6BC6"/>
    <w:pPr>
      <w:tabs>
        <w:tab w:val="right" w:leader="dot" w:pos="9016"/>
      </w:tabs>
      <w:spacing w:after="100"/>
      <w:ind w:left="660"/>
    </w:pPr>
    <w:rPr>
      <w:b/>
      <w:bCs/>
      <w:noProof/>
    </w:rPr>
  </w:style>
  <w:style w:type="paragraph" w:customStyle="1" w:styleId="P1">
    <w:name w:val="P1"/>
    <w:basedOn w:val="Normal"/>
    <w:qFormat/>
    <w:rsid w:val="00954652"/>
    <w:pPr>
      <w:spacing w:line="240" w:lineRule="auto"/>
    </w:pPr>
    <w:rPr>
      <w:rFonts w:eastAsia="Times New Roman" w:cs="Times New Roman"/>
      <w:szCs w:val="20"/>
      <w:lang w:val="en-GB" w:eastAsia="en-GB"/>
    </w:rPr>
  </w:style>
  <w:style w:type="paragraph" w:customStyle="1" w:styleId="Default">
    <w:name w:val="Default"/>
    <w:rsid w:val="001D5C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4966">
      <w:bodyDiv w:val="1"/>
      <w:marLeft w:val="0"/>
      <w:marRight w:val="0"/>
      <w:marTop w:val="0"/>
      <w:marBottom w:val="0"/>
      <w:divBdr>
        <w:top w:val="none" w:sz="0" w:space="0" w:color="auto"/>
        <w:left w:val="none" w:sz="0" w:space="0" w:color="auto"/>
        <w:bottom w:val="none" w:sz="0" w:space="0" w:color="auto"/>
        <w:right w:val="none" w:sz="0" w:space="0" w:color="auto"/>
      </w:divBdr>
    </w:div>
    <w:div w:id="702360358">
      <w:bodyDiv w:val="1"/>
      <w:marLeft w:val="0"/>
      <w:marRight w:val="0"/>
      <w:marTop w:val="0"/>
      <w:marBottom w:val="0"/>
      <w:divBdr>
        <w:top w:val="none" w:sz="0" w:space="0" w:color="auto"/>
        <w:left w:val="none" w:sz="0" w:space="0" w:color="auto"/>
        <w:bottom w:val="none" w:sz="0" w:space="0" w:color="auto"/>
        <w:right w:val="none" w:sz="0" w:space="0" w:color="auto"/>
      </w:divBdr>
    </w:div>
    <w:div w:id="903225476">
      <w:bodyDiv w:val="1"/>
      <w:marLeft w:val="0"/>
      <w:marRight w:val="0"/>
      <w:marTop w:val="0"/>
      <w:marBottom w:val="0"/>
      <w:divBdr>
        <w:top w:val="none" w:sz="0" w:space="0" w:color="auto"/>
        <w:left w:val="none" w:sz="0" w:space="0" w:color="auto"/>
        <w:bottom w:val="none" w:sz="0" w:space="0" w:color="auto"/>
        <w:right w:val="none" w:sz="0" w:space="0" w:color="auto"/>
      </w:divBdr>
    </w:div>
    <w:div w:id="993143292">
      <w:bodyDiv w:val="1"/>
      <w:marLeft w:val="0"/>
      <w:marRight w:val="0"/>
      <w:marTop w:val="0"/>
      <w:marBottom w:val="0"/>
      <w:divBdr>
        <w:top w:val="none" w:sz="0" w:space="0" w:color="auto"/>
        <w:left w:val="none" w:sz="0" w:space="0" w:color="auto"/>
        <w:bottom w:val="none" w:sz="0" w:space="0" w:color="auto"/>
        <w:right w:val="none" w:sz="0" w:space="0" w:color="auto"/>
      </w:divBdr>
    </w:div>
    <w:div w:id="1143043472">
      <w:bodyDiv w:val="1"/>
      <w:marLeft w:val="0"/>
      <w:marRight w:val="0"/>
      <w:marTop w:val="0"/>
      <w:marBottom w:val="0"/>
      <w:divBdr>
        <w:top w:val="none" w:sz="0" w:space="0" w:color="auto"/>
        <w:left w:val="none" w:sz="0" w:space="0" w:color="auto"/>
        <w:bottom w:val="none" w:sz="0" w:space="0" w:color="auto"/>
        <w:right w:val="none" w:sz="0" w:space="0" w:color="auto"/>
      </w:divBdr>
    </w:div>
    <w:div w:id="1241021129">
      <w:bodyDiv w:val="1"/>
      <w:marLeft w:val="0"/>
      <w:marRight w:val="0"/>
      <w:marTop w:val="0"/>
      <w:marBottom w:val="0"/>
      <w:divBdr>
        <w:top w:val="none" w:sz="0" w:space="0" w:color="auto"/>
        <w:left w:val="none" w:sz="0" w:space="0" w:color="auto"/>
        <w:bottom w:val="none" w:sz="0" w:space="0" w:color="auto"/>
        <w:right w:val="none" w:sz="0" w:space="0" w:color="auto"/>
      </w:divBdr>
    </w:div>
    <w:div w:id="1386219485">
      <w:bodyDiv w:val="1"/>
      <w:marLeft w:val="0"/>
      <w:marRight w:val="0"/>
      <w:marTop w:val="0"/>
      <w:marBottom w:val="0"/>
      <w:divBdr>
        <w:top w:val="none" w:sz="0" w:space="0" w:color="auto"/>
        <w:left w:val="none" w:sz="0" w:space="0" w:color="auto"/>
        <w:bottom w:val="none" w:sz="0" w:space="0" w:color="auto"/>
        <w:right w:val="none" w:sz="0" w:space="0" w:color="auto"/>
      </w:divBdr>
    </w:div>
    <w:div w:id="1390421350">
      <w:bodyDiv w:val="1"/>
      <w:marLeft w:val="0"/>
      <w:marRight w:val="0"/>
      <w:marTop w:val="0"/>
      <w:marBottom w:val="0"/>
      <w:divBdr>
        <w:top w:val="none" w:sz="0" w:space="0" w:color="auto"/>
        <w:left w:val="none" w:sz="0" w:space="0" w:color="auto"/>
        <w:bottom w:val="none" w:sz="0" w:space="0" w:color="auto"/>
        <w:right w:val="none" w:sz="0" w:space="0" w:color="auto"/>
      </w:divBdr>
    </w:div>
    <w:div w:id="158079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3013-EBE1-4674-B209-73341DB5B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14507</Words>
  <Characters>82692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Cassells</dc:creator>
  <cp:keywords/>
  <dc:description/>
  <cp:lastModifiedBy>Aideen Bugler (Pensions Authority)</cp:lastModifiedBy>
  <cp:revision>4</cp:revision>
  <cp:lastPrinted>2021-11-16T16:28:00Z</cp:lastPrinted>
  <dcterms:created xsi:type="dcterms:W3CDTF">2026-03-25T10:19:00Z</dcterms:created>
  <dcterms:modified xsi:type="dcterms:W3CDTF">2026-03-25T10:35:00Z</dcterms:modified>
</cp:coreProperties>
</file>